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D71D" w14:textId="5ED87F8F" w:rsidR="005675BA" w:rsidRPr="00E34839" w:rsidRDefault="005675BA" w:rsidP="00E34839">
      <w:pPr>
        <w:rPr>
          <w:color w:val="000000" w:themeColor="text1"/>
          <w:sz w:val="40"/>
          <w:szCs w:val="40"/>
        </w:rPr>
      </w:pPr>
      <w:r w:rsidRPr="00317B54">
        <w:rPr>
          <w:color w:val="000000" w:themeColor="text1"/>
          <w:sz w:val="40"/>
          <w:szCs w:val="40"/>
          <w:u w:val="single"/>
        </w:rPr>
        <w:t xml:space="preserve">APPENDIX </w:t>
      </w:r>
      <w:r w:rsidR="00B277A5">
        <w:rPr>
          <w:color w:val="000000" w:themeColor="text1"/>
          <w:sz w:val="40"/>
          <w:szCs w:val="40"/>
          <w:u w:val="single"/>
        </w:rPr>
        <w:t>2</w:t>
      </w:r>
      <w:r w:rsidRPr="00E34839">
        <w:rPr>
          <w:color w:val="000000" w:themeColor="text1"/>
          <w:sz w:val="40"/>
          <w:szCs w:val="40"/>
        </w:rPr>
        <w:t>: WAIMAKARIRI DISTRICT COUNCIL’S COMMENTS</w:t>
      </w:r>
    </w:p>
    <w:p w14:paraId="26CACEF9" w14:textId="2D857435" w:rsidR="000F2288" w:rsidRPr="00C065D4" w:rsidRDefault="00A80BA4">
      <w:pPr>
        <w:rPr>
          <w:color w:val="0F4761" w:themeColor="accent1" w:themeShade="BF"/>
          <w:sz w:val="40"/>
          <w:szCs w:val="40"/>
        </w:rPr>
      </w:pPr>
      <w:r>
        <w:rPr>
          <w:color w:val="0F4761" w:themeColor="accent1" w:themeShade="BF"/>
          <w:sz w:val="40"/>
          <w:szCs w:val="40"/>
        </w:rPr>
        <w:t xml:space="preserve">Volume </w:t>
      </w:r>
      <w:r w:rsidR="000F2288" w:rsidRPr="006E56C1">
        <w:rPr>
          <w:color w:val="0F4761" w:themeColor="accent1" w:themeShade="BF"/>
          <w:sz w:val="40"/>
          <w:szCs w:val="40"/>
        </w:rPr>
        <w:t>2</w:t>
      </w:r>
      <w:r w:rsidR="006A6A65" w:rsidRPr="006E56C1">
        <w:rPr>
          <w:color w:val="0F4761" w:themeColor="accent1" w:themeShade="BF"/>
          <w:sz w:val="40"/>
          <w:szCs w:val="40"/>
        </w:rPr>
        <w:t xml:space="preserve">C: </w:t>
      </w:r>
      <w:r w:rsidR="00C51DFF" w:rsidRPr="006E56C1">
        <w:rPr>
          <w:color w:val="0F4761" w:themeColor="accent1" w:themeShade="BF"/>
          <w:sz w:val="40"/>
          <w:szCs w:val="40"/>
        </w:rPr>
        <w:t>P</w:t>
      </w:r>
      <w:r w:rsidR="000F2288" w:rsidRPr="006E56C1">
        <w:rPr>
          <w:color w:val="0F4761" w:themeColor="accent1" w:themeShade="BF"/>
          <w:sz w:val="40"/>
          <w:szCs w:val="40"/>
        </w:rPr>
        <w:t>roposed</w:t>
      </w:r>
      <w:r w:rsidR="000F2288" w:rsidRPr="00C065D4">
        <w:rPr>
          <w:color w:val="0F4761" w:themeColor="accent1" w:themeShade="BF"/>
          <w:sz w:val="40"/>
          <w:szCs w:val="40"/>
        </w:rPr>
        <w:t xml:space="preserve"> Alterations to Des</w:t>
      </w:r>
      <w:r w:rsidR="00D46E04" w:rsidRPr="00C065D4">
        <w:rPr>
          <w:color w:val="0F4761" w:themeColor="accent1" w:themeShade="BF"/>
          <w:sz w:val="40"/>
          <w:szCs w:val="40"/>
        </w:rPr>
        <w:t>ignation Conditions</w:t>
      </w:r>
      <w:r w:rsidR="00C76E52">
        <w:rPr>
          <w:color w:val="0F4761" w:themeColor="accent1" w:themeShade="BF"/>
          <w:sz w:val="40"/>
          <w:szCs w:val="40"/>
        </w:rPr>
        <w:t xml:space="preserve"> (</w:t>
      </w:r>
      <w:r w:rsidR="009F4560">
        <w:rPr>
          <w:color w:val="0F4761" w:themeColor="accent1" w:themeShade="BF"/>
          <w:sz w:val="40"/>
          <w:szCs w:val="40"/>
        </w:rPr>
        <w:t>October</w:t>
      </w:r>
      <w:r w:rsidR="00C76E52">
        <w:rPr>
          <w:color w:val="0F4761" w:themeColor="accent1" w:themeShade="BF"/>
          <w:sz w:val="40"/>
          <w:szCs w:val="40"/>
        </w:rPr>
        <w:t xml:space="preserve"> 2025)</w:t>
      </w:r>
    </w:p>
    <w:p w14:paraId="03F15F0A" w14:textId="77777777" w:rsidR="00C16863" w:rsidRDefault="007B1F97" w:rsidP="009B6728">
      <w:pPr>
        <w:spacing w:after="120"/>
        <w:rPr>
          <w:sz w:val="20"/>
          <w:szCs w:val="20"/>
        </w:rPr>
      </w:pPr>
      <w:r>
        <w:rPr>
          <w:sz w:val="20"/>
          <w:szCs w:val="20"/>
        </w:rPr>
        <w:t>Note</w:t>
      </w:r>
      <w:r w:rsidR="00C16863">
        <w:rPr>
          <w:sz w:val="20"/>
          <w:szCs w:val="20"/>
        </w:rPr>
        <w:t>s</w:t>
      </w:r>
      <w:r>
        <w:rPr>
          <w:sz w:val="20"/>
          <w:szCs w:val="20"/>
        </w:rPr>
        <w:t>:</w:t>
      </w:r>
    </w:p>
    <w:p w14:paraId="1730E818" w14:textId="39DCFD31" w:rsidR="002E2738" w:rsidRDefault="00DC604C">
      <w:pPr>
        <w:pStyle w:val="ListParagraph"/>
        <w:numPr>
          <w:ilvl w:val="0"/>
          <w:numId w:val="29"/>
        </w:numPr>
        <w:spacing w:after="120"/>
        <w:ind w:left="426" w:hanging="426"/>
        <w:rPr>
          <w:sz w:val="20"/>
          <w:szCs w:val="20"/>
        </w:rPr>
      </w:pPr>
      <w:r w:rsidRPr="00C16863">
        <w:rPr>
          <w:sz w:val="20"/>
          <w:szCs w:val="20"/>
        </w:rPr>
        <w:t>For ease of reference</w:t>
      </w:r>
      <w:r w:rsidR="002E2738" w:rsidRPr="00C16863">
        <w:rPr>
          <w:sz w:val="20"/>
          <w:szCs w:val="20"/>
        </w:rPr>
        <w:t>, the original condition numbering</w:t>
      </w:r>
      <w:r w:rsidR="003F1AB5">
        <w:rPr>
          <w:sz w:val="20"/>
          <w:szCs w:val="20"/>
        </w:rPr>
        <w:t xml:space="preserve"> on the Project designation</w:t>
      </w:r>
      <w:r w:rsidR="002E2738" w:rsidRPr="00C16863">
        <w:rPr>
          <w:sz w:val="20"/>
          <w:szCs w:val="20"/>
        </w:rPr>
        <w:t xml:space="preserve"> is preserved </w:t>
      </w:r>
      <w:r w:rsidR="004E5A78" w:rsidRPr="00C16863">
        <w:rPr>
          <w:sz w:val="20"/>
          <w:szCs w:val="20"/>
        </w:rPr>
        <w:t xml:space="preserve">in all conditions </w:t>
      </w:r>
      <w:r w:rsidR="002E2738" w:rsidRPr="00C16863">
        <w:rPr>
          <w:sz w:val="20"/>
          <w:szCs w:val="20"/>
        </w:rPr>
        <w:t>below</w:t>
      </w:r>
      <w:r w:rsidR="00F9627F" w:rsidRPr="00C16863">
        <w:rPr>
          <w:sz w:val="20"/>
          <w:szCs w:val="20"/>
        </w:rPr>
        <w:t>. A</w:t>
      </w:r>
      <w:r w:rsidR="002E2738" w:rsidRPr="00C16863">
        <w:rPr>
          <w:sz w:val="20"/>
          <w:szCs w:val="20"/>
        </w:rPr>
        <w:t xml:space="preserve"> renumbering </w:t>
      </w:r>
      <w:r w:rsidR="002C2C4D" w:rsidRPr="00C16863">
        <w:rPr>
          <w:sz w:val="20"/>
          <w:szCs w:val="20"/>
        </w:rPr>
        <w:t xml:space="preserve">and cross-referencing </w:t>
      </w:r>
      <w:r w:rsidR="00F9627F" w:rsidRPr="00C16863">
        <w:rPr>
          <w:sz w:val="20"/>
          <w:szCs w:val="20"/>
        </w:rPr>
        <w:t xml:space="preserve">update </w:t>
      </w:r>
      <w:r w:rsidR="002E2738" w:rsidRPr="00C16863">
        <w:rPr>
          <w:sz w:val="20"/>
          <w:szCs w:val="20"/>
        </w:rPr>
        <w:t xml:space="preserve">exercise </w:t>
      </w:r>
      <w:r w:rsidR="00F936D8" w:rsidRPr="00C16863">
        <w:rPr>
          <w:sz w:val="20"/>
          <w:szCs w:val="20"/>
        </w:rPr>
        <w:t>will</w:t>
      </w:r>
      <w:r w:rsidR="002E2738" w:rsidRPr="00C16863">
        <w:rPr>
          <w:sz w:val="20"/>
          <w:szCs w:val="20"/>
        </w:rPr>
        <w:t xml:space="preserve"> be required </w:t>
      </w:r>
      <w:r w:rsidR="00F936D8" w:rsidRPr="00C16863">
        <w:rPr>
          <w:sz w:val="20"/>
          <w:szCs w:val="20"/>
        </w:rPr>
        <w:t xml:space="preserve">when the final set of conditions is </w:t>
      </w:r>
      <w:r w:rsidR="00C76EDF" w:rsidRPr="00C16863">
        <w:rPr>
          <w:sz w:val="20"/>
          <w:szCs w:val="20"/>
        </w:rPr>
        <w:t>confirmed</w:t>
      </w:r>
      <w:r w:rsidR="00F936D8" w:rsidRPr="00C16863">
        <w:rPr>
          <w:sz w:val="20"/>
          <w:szCs w:val="20"/>
        </w:rPr>
        <w:t>.</w:t>
      </w:r>
    </w:p>
    <w:p w14:paraId="381C9F65" w14:textId="0E00AB9C" w:rsidR="00C16863" w:rsidRDefault="00C16863">
      <w:pPr>
        <w:pStyle w:val="ListParagraph"/>
        <w:numPr>
          <w:ilvl w:val="0"/>
          <w:numId w:val="29"/>
        </w:numPr>
        <w:spacing w:after="120"/>
        <w:ind w:left="426" w:hanging="426"/>
        <w:rPr>
          <w:sz w:val="20"/>
          <w:szCs w:val="20"/>
        </w:rPr>
      </w:pPr>
      <w:r>
        <w:rPr>
          <w:sz w:val="20"/>
          <w:szCs w:val="20"/>
        </w:rPr>
        <w:t xml:space="preserve">The </w:t>
      </w:r>
      <w:r w:rsidR="00461882">
        <w:rPr>
          <w:sz w:val="20"/>
          <w:szCs w:val="20"/>
        </w:rPr>
        <w:t xml:space="preserve">Project </w:t>
      </w:r>
      <w:r w:rsidR="00FF7846">
        <w:rPr>
          <w:sz w:val="20"/>
          <w:szCs w:val="20"/>
        </w:rPr>
        <w:t xml:space="preserve">designation </w:t>
      </w:r>
      <w:r>
        <w:rPr>
          <w:sz w:val="20"/>
          <w:szCs w:val="20"/>
        </w:rPr>
        <w:t>conditions on the e</w:t>
      </w:r>
      <w:r w:rsidR="00E108BC">
        <w:rPr>
          <w:sz w:val="20"/>
          <w:szCs w:val="20"/>
        </w:rPr>
        <w:t>Plan version of the Operative Waimakariri District Plan</w:t>
      </w:r>
      <w:r w:rsidR="00EC0968">
        <w:rPr>
          <w:rStyle w:val="FootnoteReference"/>
          <w:sz w:val="20"/>
          <w:szCs w:val="20"/>
        </w:rPr>
        <w:footnoteReference w:id="1"/>
      </w:r>
      <w:r w:rsidR="00E108BC">
        <w:rPr>
          <w:sz w:val="20"/>
          <w:szCs w:val="20"/>
        </w:rPr>
        <w:t xml:space="preserve"> </w:t>
      </w:r>
      <w:r w:rsidR="00461882">
        <w:rPr>
          <w:sz w:val="20"/>
          <w:szCs w:val="20"/>
        </w:rPr>
        <w:t>contain</w:t>
      </w:r>
      <w:r w:rsidR="003A5A51">
        <w:rPr>
          <w:sz w:val="20"/>
          <w:szCs w:val="20"/>
        </w:rPr>
        <w:t>s</w:t>
      </w:r>
      <w:r w:rsidR="00461882">
        <w:rPr>
          <w:sz w:val="20"/>
          <w:szCs w:val="20"/>
        </w:rPr>
        <w:t xml:space="preserve"> a numbering error</w:t>
      </w:r>
      <w:r w:rsidR="00A079DC">
        <w:rPr>
          <w:sz w:val="20"/>
          <w:szCs w:val="20"/>
        </w:rPr>
        <w:t xml:space="preserve"> (</w:t>
      </w:r>
      <w:r w:rsidR="001843D5">
        <w:rPr>
          <w:sz w:val="20"/>
          <w:szCs w:val="20"/>
        </w:rPr>
        <w:t>condition 14 is assigned to a table</w:t>
      </w:r>
      <w:r w:rsidR="00770B39">
        <w:rPr>
          <w:sz w:val="20"/>
          <w:szCs w:val="20"/>
        </w:rPr>
        <w:t>, which is pa</w:t>
      </w:r>
      <w:r w:rsidR="00DE42AE">
        <w:rPr>
          <w:sz w:val="20"/>
          <w:szCs w:val="20"/>
        </w:rPr>
        <w:t>rt of condition 13)</w:t>
      </w:r>
      <w:r w:rsidR="00175A7B">
        <w:rPr>
          <w:sz w:val="20"/>
          <w:szCs w:val="20"/>
        </w:rPr>
        <w:t xml:space="preserve">, which </w:t>
      </w:r>
      <w:r w:rsidR="004F017A">
        <w:rPr>
          <w:sz w:val="20"/>
          <w:szCs w:val="20"/>
        </w:rPr>
        <w:t xml:space="preserve">consequently </w:t>
      </w:r>
      <w:r w:rsidR="00175A7B">
        <w:rPr>
          <w:sz w:val="20"/>
          <w:szCs w:val="20"/>
        </w:rPr>
        <w:t xml:space="preserve">results in the </w:t>
      </w:r>
      <w:r w:rsidR="00543212">
        <w:rPr>
          <w:sz w:val="20"/>
          <w:szCs w:val="20"/>
        </w:rPr>
        <w:t xml:space="preserve">ePlan </w:t>
      </w:r>
      <w:r w:rsidR="00781DB7">
        <w:rPr>
          <w:sz w:val="20"/>
          <w:szCs w:val="20"/>
        </w:rPr>
        <w:t xml:space="preserve">displaying </w:t>
      </w:r>
      <w:r w:rsidR="00B22038">
        <w:rPr>
          <w:sz w:val="20"/>
          <w:szCs w:val="20"/>
        </w:rPr>
        <w:t xml:space="preserve">104 </w:t>
      </w:r>
      <w:r w:rsidR="00217C24">
        <w:rPr>
          <w:sz w:val="20"/>
          <w:szCs w:val="20"/>
        </w:rPr>
        <w:t>rather</w:t>
      </w:r>
      <w:r w:rsidR="00B22038">
        <w:rPr>
          <w:sz w:val="20"/>
          <w:szCs w:val="20"/>
        </w:rPr>
        <w:t xml:space="preserve"> than 103 conditions</w:t>
      </w:r>
      <w:r w:rsidR="004F017A">
        <w:rPr>
          <w:sz w:val="20"/>
          <w:szCs w:val="20"/>
        </w:rPr>
        <w:t xml:space="preserve"> and multiple internal cross-referencing errors</w:t>
      </w:r>
      <w:r w:rsidR="00217C24">
        <w:rPr>
          <w:sz w:val="20"/>
          <w:szCs w:val="20"/>
        </w:rPr>
        <w:t xml:space="preserve">. The original </w:t>
      </w:r>
      <w:r w:rsidR="00704225">
        <w:rPr>
          <w:sz w:val="20"/>
          <w:szCs w:val="20"/>
        </w:rPr>
        <w:t>version (</w:t>
      </w:r>
      <w:r w:rsidR="00217C24">
        <w:rPr>
          <w:sz w:val="20"/>
          <w:szCs w:val="20"/>
        </w:rPr>
        <w:t>103 condition</w:t>
      </w:r>
      <w:r w:rsidR="00704225">
        <w:rPr>
          <w:sz w:val="20"/>
          <w:szCs w:val="20"/>
        </w:rPr>
        <w:t>s)</w:t>
      </w:r>
      <w:r w:rsidR="00217C24">
        <w:rPr>
          <w:sz w:val="20"/>
          <w:szCs w:val="20"/>
        </w:rPr>
        <w:t xml:space="preserve"> is</w:t>
      </w:r>
      <w:r w:rsidR="00B92D34">
        <w:rPr>
          <w:sz w:val="20"/>
          <w:szCs w:val="20"/>
        </w:rPr>
        <w:t xml:space="preserve"> used in this document.</w:t>
      </w:r>
    </w:p>
    <w:p w14:paraId="536020DA" w14:textId="6554D109" w:rsidR="00F41363" w:rsidRPr="00C16863" w:rsidRDefault="00F41363">
      <w:pPr>
        <w:pStyle w:val="ListParagraph"/>
        <w:numPr>
          <w:ilvl w:val="0"/>
          <w:numId w:val="29"/>
        </w:numPr>
        <w:spacing w:after="120"/>
        <w:ind w:left="426" w:hanging="426"/>
        <w:rPr>
          <w:sz w:val="20"/>
          <w:szCs w:val="20"/>
        </w:rPr>
      </w:pPr>
      <w:r>
        <w:rPr>
          <w:sz w:val="20"/>
          <w:szCs w:val="20"/>
        </w:rPr>
        <w:t>Where no comments are offered, WDC has no objection to the changes proposed.</w:t>
      </w:r>
    </w:p>
    <w:p w14:paraId="41C02F89" w14:textId="77777777" w:rsidR="009B6728" w:rsidRPr="001B1BFD" w:rsidRDefault="009B6728" w:rsidP="009B6728">
      <w:pPr>
        <w:spacing w:after="120"/>
        <w:rPr>
          <w:sz w:val="20"/>
          <w:szCs w:val="20"/>
        </w:rPr>
      </w:pPr>
    </w:p>
    <w:p w14:paraId="536D6BA6" w14:textId="12C239F0" w:rsidR="00C00B18" w:rsidRPr="00C00B18" w:rsidRDefault="00C00B18" w:rsidP="00C00B18">
      <w:pPr>
        <w:pStyle w:val="Heading2"/>
      </w:pPr>
      <w:r>
        <w:t>Definitions</w:t>
      </w:r>
    </w:p>
    <w:tbl>
      <w:tblPr>
        <w:tblStyle w:val="TableGrid"/>
        <w:tblW w:w="13603" w:type="dxa"/>
        <w:tblLook w:val="04A0" w:firstRow="1" w:lastRow="0" w:firstColumn="1" w:lastColumn="0" w:noHBand="0" w:noVBand="1"/>
      </w:tblPr>
      <w:tblGrid>
        <w:gridCol w:w="1637"/>
        <w:gridCol w:w="4488"/>
        <w:gridCol w:w="3084"/>
        <w:gridCol w:w="4394"/>
      </w:tblGrid>
      <w:tr w:rsidR="0010716C" w:rsidRPr="00926B22" w14:paraId="5590D914" w14:textId="487B181F" w:rsidTr="008679D5">
        <w:trPr>
          <w:tblHeader/>
        </w:trPr>
        <w:tc>
          <w:tcPr>
            <w:tcW w:w="1637" w:type="dxa"/>
            <w:tcMar>
              <w:top w:w="85" w:type="dxa"/>
              <w:left w:w="85" w:type="dxa"/>
              <w:bottom w:w="85" w:type="dxa"/>
              <w:right w:w="85" w:type="dxa"/>
            </w:tcMar>
          </w:tcPr>
          <w:p w14:paraId="3B94CD6B" w14:textId="1D0D3752" w:rsidR="0010716C" w:rsidRPr="00926B22" w:rsidRDefault="0010716C">
            <w:pPr>
              <w:rPr>
                <w:rFonts w:cs="Calibri"/>
                <w:b/>
                <w:bCs/>
                <w:sz w:val="20"/>
                <w:szCs w:val="20"/>
              </w:rPr>
            </w:pPr>
            <w:r w:rsidRPr="00926B22">
              <w:rPr>
                <w:rFonts w:cs="Calibri"/>
                <w:b/>
                <w:bCs/>
                <w:sz w:val="20"/>
                <w:szCs w:val="20"/>
              </w:rPr>
              <w:t>Term</w:t>
            </w:r>
          </w:p>
        </w:tc>
        <w:tc>
          <w:tcPr>
            <w:tcW w:w="4488" w:type="dxa"/>
          </w:tcPr>
          <w:p w14:paraId="569963A7" w14:textId="5CE4920A" w:rsidR="0010716C" w:rsidRPr="00926B22" w:rsidRDefault="0010716C">
            <w:pPr>
              <w:rPr>
                <w:b/>
                <w:bCs/>
                <w:sz w:val="20"/>
                <w:szCs w:val="20"/>
              </w:rPr>
            </w:pPr>
            <w:r w:rsidRPr="00926B22">
              <w:rPr>
                <w:b/>
                <w:bCs/>
                <w:sz w:val="20"/>
                <w:szCs w:val="20"/>
              </w:rPr>
              <w:t>Meaning</w:t>
            </w:r>
          </w:p>
        </w:tc>
        <w:tc>
          <w:tcPr>
            <w:tcW w:w="3084" w:type="dxa"/>
          </w:tcPr>
          <w:p w14:paraId="13CB587E" w14:textId="3BF5AF41" w:rsidR="0010716C" w:rsidRPr="00926B22" w:rsidRDefault="00A361C2">
            <w:pPr>
              <w:rPr>
                <w:b/>
                <w:bCs/>
                <w:sz w:val="20"/>
                <w:szCs w:val="20"/>
              </w:rPr>
            </w:pPr>
            <w:r>
              <w:rPr>
                <w:b/>
                <w:bCs/>
                <w:sz w:val="20"/>
                <w:szCs w:val="20"/>
              </w:rPr>
              <w:t xml:space="preserve">NZTA </w:t>
            </w:r>
            <w:r w:rsidR="0010716C" w:rsidRPr="00926B22">
              <w:rPr>
                <w:b/>
                <w:bCs/>
                <w:sz w:val="20"/>
                <w:szCs w:val="20"/>
              </w:rPr>
              <w:t>Reason for alteration</w:t>
            </w:r>
          </w:p>
        </w:tc>
        <w:tc>
          <w:tcPr>
            <w:tcW w:w="4394" w:type="dxa"/>
          </w:tcPr>
          <w:p w14:paraId="355927D1" w14:textId="69864E25" w:rsidR="0010716C" w:rsidRPr="00926B22" w:rsidRDefault="0010716C" w:rsidP="0010716C">
            <w:pPr>
              <w:ind w:right="-1135"/>
              <w:rPr>
                <w:b/>
                <w:bCs/>
                <w:sz w:val="20"/>
                <w:szCs w:val="20"/>
              </w:rPr>
            </w:pPr>
            <w:r>
              <w:rPr>
                <w:b/>
                <w:bCs/>
                <w:sz w:val="20"/>
                <w:szCs w:val="20"/>
              </w:rPr>
              <w:t xml:space="preserve">WDC comments </w:t>
            </w:r>
          </w:p>
        </w:tc>
      </w:tr>
      <w:tr w:rsidR="0010716C" w:rsidRPr="00926B22" w14:paraId="239A646E" w14:textId="38594C80" w:rsidTr="008679D5">
        <w:tc>
          <w:tcPr>
            <w:tcW w:w="1637" w:type="dxa"/>
            <w:tcMar>
              <w:top w:w="85" w:type="dxa"/>
              <w:left w:w="85" w:type="dxa"/>
              <w:bottom w:w="85" w:type="dxa"/>
              <w:right w:w="85" w:type="dxa"/>
            </w:tcMar>
          </w:tcPr>
          <w:p w14:paraId="015FAC66" w14:textId="72A3E3E5" w:rsidR="0010716C" w:rsidRPr="00926B22" w:rsidRDefault="0010716C" w:rsidP="00DA4F60">
            <w:pPr>
              <w:rPr>
                <w:rFonts w:cs="Calibri"/>
                <w:sz w:val="20"/>
                <w:szCs w:val="20"/>
              </w:rPr>
            </w:pPr>
            <w:r w:rsidRPr="00926B22">
              <w:rPr>
                <w:rFonts w:cs="Calibri"/>
                <w:sz w:val="20"/>
                <w:szCs w:val="20"/>
              </w:rPr>
              <w:t>ACSMP</w:t>
            </w:r>
          </w:p>
        </w:tc>
        <w:tc>
          <w:tcPr>
            <w:tcW w:w="4488" w:type="dxa"/>
          </w:tcPr>
          <w:p w14:paraId="4E6569D8" w14:textId="6C13A58D" w:rsidR="0010716C" w:rsidRPr="00926B22" w:rsidRDefault="0010716C" w:rsidP="00DA4F60">
            <w:pPr>
              <w:rPr>
                <w:rFonts w:cs="Calibri"/>
                <w:sz w:val="20"/>
                <w:szCs w:val="20"/>
              </w:rPr>
            </w:pPr>
            <w:r w:rsidRPr="00926B22">
              <w:rPr>
                <w:rFonts w:cs="Calibri"/>
                <w:sz w:val="20"/>
                <w:szCs w:val="20"/>
              </w:rPr>
              <w:t>Means the Archaeological and Cultural Sites Management Plan</w:t>
            </w:r>
          </w:p>
        </w:tc>
        <w:tc>
          <w:tcPr>
            <w:tcW w:w="3084" w:type="dxa"/>
          </w:tcPr>
          <w:p w14:paraId="6AF9431F" w14:textId="1F60731A" w:rsidR="0010716C" w:rsidRPr="00926B22" w:rsidRDefault="0010716C">
            <w:pPr>
              <w:rPr>
                <w:sz w:val="20"/>
                <w:szCs w:val="20"/>
              </w:rPr>
            </w:pPr>
            <w:r w:rsidRPr="00926B22">
              <w:rPr>
                <w:sz w:val="20"/>
                <w:szCs w:val="20"/>
              </w:rPr>
              <w:t>N/A (no change)</w:t>
            </w:r>
          </w:p>
        </w:tc>
        <w:tc>
          <w:tcPr>
            <w:tcW w:w="4394" w:type="dxa"/>
          </w:tcPr>
          <w:p w14:paraId="54D8A097" w14:textId="77777777" w:rsidR="0010716C" w:rsidRPr="00926B22" w:rsidRDefault="0010716C" w:rsidP="0010716C">
            <w:pPr>
              <w:ind w:right="-1135"/>
              <w:rPr>
                <w:sz w:val="20"/>
                <w:szCs w:val="20"/>
              </w:rPr>
            </w:pPr>
          </w:p>
        </w:tc>
      </w:tr>
      <w:tr w:rsidR="0010716C" w:rsidRPr="00926B22" w14:paraId="0AFB4952" w14:textId="1595B5BF" w:rsidTr="008679D5">
        <w:tc>
          <w:tcPr>
            <w:tcW w:w="1637" w:type="dxa"/>
            <w:tcMar>
              <w:top w:w="85" w:type="dxa"/>
              <w:left w:w="85" w:type="dxa"/>
              <w:bottom w:w="85" w:type="dxa"/>
              <w:right w:w="85" w:type="dxa"/>
            </w:tcMar>
          </w:tcPr>
          <w:p w14:paraId="47420A95" w14:textId="6D0AE436" w:rsidR="0010716C" w:rsidRPr="00926B22" w:rsidRDefault="0010716C">
            <w:pPr>
              <w:rPr>
                <w:rFonts w:cs="Calibri"/>
                <w:strike/>
                <w:color w:val="FF0000"/>
                <w:sz w:val="20"/>
                <w:szCs w:val="20"/>
              </w:rPr>
            </w:pPr>
            <w:r w:rsidRPr="00926B22">
              <w:rPr>
                <w:rFonts w:cs="Calibri"/>
                <w:strike/>
                <w:color w:val="FF0000"/>
                <w:sz w:val="20"/>
                <w:szCs w:val="20"/>
              </w:rPr>
              <w:t>AEP</w:t>
            </w:r>
          </w:p>
        </w:tc>
        <w:tc>
          <w:tcPr>
            <w:tcW w:w="4488" w:type="dxa"/>
          </w:tcPr>
          <w:p w14:paraId="4B9CDBCE" w14:textId="68B1505B" w:rsidR="0010716C" w:rsidRPr="00926B22" w:rsidRDefault="0010716C">
            <w:pPr>
              <w:rPr>
                <w:rFonts w:cs="Calibri"/>
                <w:strike/>
                <w:color w:val="FF0000"/>
                <w:sz w:val="20"/>
                <w:szCs w:val="20"/>
              </w:rPr>
            </w:pPr>
            <w:r w:rsidRPr="00926B22">
              <w:rPr>
                <w:rFonts w:cs="Calibri"/>
                <w:strike/>
                <w:color w:val="FF0000"/>
                <w:sz w:val="20"/>
                <w:szCs w:val="20"/>
              </w:rPr>
              <w:t>Means Annual Exceedance Probability</w:t>
            </w:r>
          </w:p>
        </w:tc>
        <w:tc>
          <w:tcPr>
            <w:tcW w:w="3084" w:type="dxa"/>
          </w:tcPr>
          <w:p w14:paraId="5BA95A55" w14:textId="3E6FC55C" w:rsidR="0010716C" w:rsidRPr="00926B22" w:rsidRDefault="0010716C">
            <w:pPr>
              <w:rPr>
                <w:sz w:val="20"/>
                <w:szCs w:val="20"/>
              </w:rPr>
            </w:pPr>
            <w:r w:rsidRPr="00926B22">
              <w:rPr>
                <w:sz w:val="20"/>
                <w:szCs w:val="20"/>
              </w:rPr>
              <w:t>Deleted as no longer used as a consequence of conditions sought to be deleted</w:t>
            </w:r>
          </w:p>
        </w:tc>
        <w:tc>
          <w:tcPr>
            <w:tcW w:w="4394" w:type="dxa"/>
          </w:tcPr>
          <w:p w14:paraId="2B6A21A7" w14:textId="77777777" w:rsidR="0010716C" w:rsidRPr="00926B22" w:rsidRDefault="0010716C" w:rsidP="0010716C">
            <w:pPr>
              <w:ind w:right="-1135"/>
              <w:rPr>
                <w:sz w:val="20"/>
                <w:szCs w:val="20"/>
              </w:rPr>
            </w:pPr>
          </w:p>
        </w:tc>
      </w:tr>
      <w:tr w:rsidR="0010716C" w:rsidRPr="00926B22" w14:paraId="14E19CCE" w14:textId="2199BF2A" w:rsidTr="008679D5">
        <w:tc>
          <w:tcPr>
            <w:tcW w:w="1637" w:type="dxa"/>
            <w:tcMar>
              <w:top w:w="85" w:type="dxa"/>
              <w:left w:w="85" w:type="dxa"/>
              <w:bottom w:w="85" w:type="dxa"/>
              <w:right w:w="85" w:type="dxa"/>
            </w:tcMar>
          </w:tcPr>
          <w:p w14:paraId="6B428BD0" w14:textId="2DB4EA8F" w:rsidR="0010716C" w:rsidRPr="00926B22" w:rsidRDefault="0010716C">
            <w:pPr>
              <w:rPr>
                <w:rFonts w:cs="Calibri"/>
                <w:sz w:val="20"/>
                <w:szCs w:val="20"/>
                <w:u w:val="single"/>
              </w:rPr>
            </w:pPr>
            <w:r w:rsidRPr="00926B22">
              <w:rPr>
                <w:rFonts w:cs="Calibri"/>
                <w:color w:val="FF0000"/>
                <w:sz w:val="20"/>
                <w:szCs w:val="20"/>
                <w:u w:val="single"/>
              </w:rPr>
              <w:t>Application</w:t>
            </w:r>
          </w:p>
        </w:tc>
        <w:tc>
          <w:tcPr>
            <w:tcW w:w="4488" w:type="dxa"/>
          </w:tcPr>
          <w:p w14:paraId="72FA934F" w14:textId="6E020658" w:rsidR="0010716C" w:rsidRPr="00926B22" w:rsidRDefault="0010716C" w:rsidP="003D2B43">
            <w:pPr>
              <w:rPr>
                <w:rFonts w:cs="Calibri"/>
                <w:sz w:val="20"/>
                <w:szCs w:val="20"/>
                <w:u w:val="single"/>
              </w:rPr>
            </w:pPr>
            <w:r w:rsidRPr="00DD6517">
              <w:rPr>
                <w:rFonts w:cs="Calibri"/>
                <w:color w:val="FF0000"/>
                <w:sz w:val="20"/>
                <w:szCs w:val="20"/>
                <w:u w:val="single"/>
              </w:rPr>
              <w:t>“State Highway 1 North Canterbury—Woodend Bypass Project (Belfast To Pegasus): Substantive Application under the Fast-Track Approvals Act 2024” submitted</w:t>
            </w:r>
            <w:r w:rsidRPr="00926B22">
              <w:rPr>
                <w:rFonts w:cs="Calibri"/>
                <w:color w:val="FF0000"/>
                <w:sz w:val="20"/>
                <w:szCs w:val="20"/>
                <w:u w:val="single"/>
              </w:rPr>
              <w:t xml:space="preserve"> to the Environmental Protection Authority in October 2025</w:t>
            </w:r>
          </w:p>
        </w:tc>
        <w:tc>
          <w:tcPr>
            <w:tcW w:w="3084" w:type="dxa"/>
          </w:tcPr>
          <w:p w14:paraId="11F23B82" w14:textId="5106C3C3" w:rsidR="0010716C" w:rsidRPr="00926B22" w:rsidRDefault="0010716C">
            <w:pPr>
              <w:rPr>
                <w:sz w:val="20"/>
                <w:szCs w:val="20"/>
              </w:rPr>
            </w:pPr>
            <w:r w:rsidRPr="00926B22">
              <w:rPr>
                <w:sz w:val="20"/>
                <w:szCs w:val="20"/>
              </w:rPr>
              <w:t xml:space="preserve">New definition (used in </w:t>
            </w:r>
            <w:r>
              <w:rPr>
                <w:sz w:val="20"/>
                <w:szCs w:val="20"/>
              </w:rPr>
              <w:t xml:space="preserve">particular in </w:t>
            </w:r>
            <w:r w:rsidRPr="00926B22">
              <w:rPr>
                <w:sz w:val="20"/>
                <w:szCs w:val="20"/>
              </w:rPr>
              <w:t>a revised Condition 1)</w:t>
            </w:r>
          </w:p>
        </w:tc>
        <w:tc>
          <w:tcPr>
            <w:tcW w:w="4394" w:type="dxa"/>
          </w:tcPr>
          <w:p w14:paraId="22476A47" w14:textId="13F87AC2" w:rsidR="0010716C" w:rsidRPr="00926B22" w:rsidRDefault="00B11394" w:rsidP="002F1AC2">
            <w:pPr>
              <w:ind w:right="34"/>
              <w:jc w:val="both"/>
              <w:rPr>
                <w:sz w:val="20"/>
                <w:szCs w:val="20"/>
              </w:rPr>
            </w:pPr>
            <w:r>
              <w:rPr>
                <w:sz w:val="20"/>
                <w:szCs w:val="20"/>
              </w:rPr>
              <w:t xml:space="preserve">The application date on the Fast-track website is 19 December 2025.  The date of October 2025 may relate to the Referral Application. It is important this date is correct. </w:t>
            </w:r>
          </w:p>
        </w:tc>
      </w:tr>
      <w:tr w:rsidR="0010716C" w:rsidRPr="00926B22" w14:paraId="5E9AD2C0" w14:textId="28C4EC3A" w:rsidTr="008679D5">
        <w:tc>
          <w:tcPr>
            <w:tcW w:w="1637" w:type="dxa"/>
            <w:tcMar>
              <w:top w:w="85" w:type="dxa"/>
              <w:left w:w="85" w:type="dxa"/>
              <w:bottom w:w="85" w:type="dxa"/>
              <w:right w:w="85" w:type="dxa"/>
            </w:tcMar>
          </w:tcPr>
          <w:p w14:paraId="750B908C" w14:textId="1FA124C9" w:rsidR="0010716C" w:rsidRPr="00926B22" w:rsidRDefault="0010716C">
            <w:pPr>
              <w:rPr>
                <w:rFonts w:cs="Calibri"/>
                <w:sz w:val="20"/>
                <w:szCs w:val="20"/>
              </w:rPr>
            </w:pPr>
            <w:r w:rsidRPr="00926B22">
              <w:rPr>
                <w:rFonts w:cs="Calibri"/>
                <w:sz w:val="20"/>
                <w:szCs w:val="20"/>
              </w:rPr>
              <w:t>Archaeological site</w:t>
            </w:r>
          </w:p>
        </w:tc>
        <w:tc>
          <w:tcPr>
            <w:tcW w:w="4488" w:type="dxa"/>
          </w:tcPr>
          <w:p w14:paraId="15AD123B" w14:textId="77777777" w:rsidR="0010716C" w:rsidRPr="00926B22" w:rsidRDefault="0010716C" w:rsidP="003D2B43">
            <w:pPr>
              <w:rPr>
                <w:rFonts w:cs="Calibri"/>
                <w:sz w:val="20"/>
                <w:szCs w:val="20"/>
              </w:rPr>
            </w:pPr>
            <w:r w:rsidRPr="00926B22">
              <w:rPr>
                <w:rFonts w:cs="Calibri"/>
                <w:sz w:val="20"/>
                <w:szCs w:val="20"/>
              </w:rPr>
              <w:t xml:space="preserve">Means any place in New Zealand that: </w:t>
            </w:r>
          </w:p>
          <w:p w14:paraId="2BA12DB6" w14:textId="3D1A8E63" w:rsidR="0010716C" w:rsidRPr="00926B22" w:rsidRDefault="0010716C" w:rsidP="00464127">
            <w:pPr>
              <w:tabs>
                <w:tab w:val="left" w:pos="457"/>
              </w:tabs>
              <w:ind w:left="457" w:hanging="426"/>
              <w:rPr>
                <w:rFonts w:cs="Calibri"/>
                <w:sz w:val="20"/>
                <w:szCs w:val="20"/>
              </w:rPr>
            </w:pPr>
            <w:r w:rsidRPr="00926B22">
              <w:rPr>
                <w:rFonts w:cs="Calibri"/>
                <w:sz w:val="20"/>
                <w:szCs w:val="20"/>
              </w:rPr>
              <w:t>(a)</w:t>
            </w:r>
            <w:r w:rsidRPr="00926B22">
              <w:rPr>
                <w:rFonts w:cs="Calibri"/>
                <w:sz w:val="20"/>
                <w:szCs w:val="20"/>
              </w:rPr>
              <w:tab/>
              <w:t xml:space="preserve">either: </w:t>
            </w:r>
          </w:p>
          <w:p w14:paraId="3F9FE6A0" w14:textId="41C61599" w:rsidR="0010716C" w:rsidRPr="00926B22" w:rsidRDefault="0010716C" w:rsidP="00464127">
            <w:pPr>
              <w:tabs>
                <w:tab w:val="left" w:pos="882"/>
              </w:tabs>
              <w:ind w:left="882" w:hanging="425"/>
              <w:rPr>
                <w:rFonts w:cs="Calibri"/>
                <w:sz w:val="20"/>
                <w:szCs w:val="20"/>
              </w:rPr>
            </w:pPr>
            <w:r w:rsidRPr="00926B22">
              <w:rPr>
                <w:rFonts w:cs="Calibri"/>
                <w:sz w:val="20"/>
                <w:szCs w:val="20"/>
              </w:rPr>
              <w:lastRenderedPageBreak/>
              <w:t>i.</w:t>
            </w:r>
            <w:r w:rsidRPr="00926B22">
              <w:rPr>
                <w:rFonts w:cs="Calibri"/>
                <w:sz w:val="20"/>
                <w:szCs w:val="20"/>
              </w:rPr>
              <w:tab/>
              <w:t xml:space="preserve">was associated with human activity that occurred before 1900; or </w:t>
            </w:r>
          </w:p>
          <w:p w14:paraId="09D69710" w14:textId="25C81BCB" w:rsidR="0010716C" w:rsidRPr="00926B22" w:rsidRDefault="0010716C" w:rsidP="00464127">
            <w:pPr>
              <w:tabs>
                <w:tab w:val="left" w:pos="882"/>
              </w:tabs>
              <w:ind w:left="882" w:hanging="425"/>
              <w:rPr>
                <w:rFonts w:cs="Calibri"/>
                <w:sz w:val="20"/>
                <w:szCs w:val="20"/>
              </w:rPr>
            </w:pPr>
            <w:r w:rsidRPr="00926B22">
              <w:rPr>
                <w:rFonts w:cs="Calibri"/>
                <w:sz w:val="20"/>
                <w:szCs w:val="20"/>
              </w:rPr>
              <w:t>ii.</w:t>
            </w:r>
            <w:r w:rsidRPr="00926B22">
              <w:rPr>
                <w:rFonts w:cs="Calibri"/>
                <w:sz w:val="20"/>
                <w:szCs w:val="20"/>
              </w:rPr>
              <w:tab/>
              <w:t xml:space="preserve">is a site of the wreck of any vessel where that wreck occurred before 1900 and </w:t>
            </w:r>
          </w:p>
          <w:p w14:paraId="57B53ABA" w14:textId="528B69BC" w:rsidR="0010716C" w:rsidRPr="00926B22" w:rsidRDefault="0010716C" w:rsidP="00464127">
            <w:pPr>
              <w:tabs>
                <w:tab w:val="left" w:pos="457"/>
              </w:tabs>
              <w:ind w:left="457" w:hanging="426"/>
              <w:rPr>
                <w:rFonts w:cs="Calibri"/>
                <w:sz w:val="20"/>
                <w:szCs w:val="20"/>
              </w:rPr>
            </w:pPr>
            <w:r w:rsidRPr="00926B22">
              <w:rPr>
                <w:rFonts w:cs="Calibri"/>
                <w:sz w:val="20"/>
                <w:szCs w:val="20"/>
              </w:rPr>
              <w:t>(b)</w:t>
            </w:r>
            <w:r w:rsidRPr="00926B22">
              <w:rPr>
                <w:rFonts w:cs="Calibri"/>
                <w:sz w:val="20"/>
                <w:szCs w:val="20"/>
              </w:rPr>
              <w:tab/>
              <w:t>Is or may be able through investigation by archaeological methods to provide evidence relating to the history of New Zealand.</w:t>
            </w:r>
          </w:p>
        </w:tc>
        <w:tc>
          <w:tcPr>
            <w:tcW w:w="3084" w:type="dxa"/>
          </w:tcPr>
          <w:p w14:paraId="3BDD2494" w14:textId="7DBF85D8" w:rsidR="0010716C" w:rsidRPr="00926B22" w:rsidRDefault="0010716C">
            <w:pPr>
              <w:rPr>
                <w:sz w:val="20"/>
                <w:szCs w:val="20"/>
              </w:rPr>
            </w:pPr>
            <w:r w:rsidRPr="00926B22">
              <w:rPr>
                <w:sz w:val="20"/>
                <w:szCs w:val="20"/>
              </w:rPr>
              <w:lastRenderedPageBreak/>
              <w:t>N/A (no change)</w:t>
            </w:r>
          </w:p>
        </w:tc>
        <w:tc>
          <w:tcPr>
            <w:tcW w:w="4394" w:type="dxa"/>
          </w:tcPr>
          <w:p w14:paraId="25A73D05" w14:textId="77777777" w:rsidR="0010716C" w:rsidRPr="00926B22" w:rsidRDefault="0010716C" w:rsidP="0010716C">
            <w:pPr>
              <w:ind w:right="-1135"/>
              <w:rPr>
                <w:sz w:val="20"/>
                <w:szCs w:val="20"/>
              </w:rPr>
            </w:pPr>
          </w:p>
        </w:tc>
      </w:tr>
      <w:tr w:rsidR="0010716C" w:rsidRPr="00926B22" w14:paraId="28C47975" w14:textId="1BDCBB64" w:rsidTr="008679D5">
        <w:tc>
          <w:tcPr>
            <w:tcW w:w="1637" w:type="dxa"/>
            <w:tcMar>
              <w:top w:w="85" w:type="dxa"/>
              <w:left w:w="85" w:type="dxa"/>
              <w:bottom w:w="85" w:type="dxa"/>
              <w:right w:w="85" w:type="dxa"/>
            </w:tcMar>
          </w:tcPr>
          <w:p w14:paraId="1E5A9F2B" w14:textId="2FE91196" w:rsidR="0010716C" w:rsidRPr="00926B22" w:rsidRDefault="0010716C">
            <w:pPr>
              <w:rPr>
                <w:rFonts w:cs="Calibri"/>
                <w:sz w:val="20"/>
                <w:szCs w:val="20"/>
              </w:rPr>
            </w:pPr>
            <w:r w:rsidRPr="00926B22">
              <w:rPr>
                <w:rFonts w:cs="Calibri"/>
                <w:sz w:val="20"/>
                <w:szCs w:val="20"/>
              </w:rPr>
              <w:t>BPO</w:t>
            </w:r>
          </w:p>
        </w:tc>
        <w:tc>
          <w:tcPr>
            <w:tcW w:w="4488" w:type="dxa"/>
          </w:tcPr>
          <w:p w14:paraId="1598FA3B" w14:textId="6E4172B8" w:rsidR="0010716C" w:rsidRPr="00926B22" w:rsidRDefault="0010716C">
            <w:pPr>
              <w:rPr>
                <w:rFonts w:cs="Calibri"/>
                <w:sz w:val="20"/>
                <w:szCs w:val="20"/>
              </w:rPr>
            </w:pPr>
            <w:r w:rsidRPr="00926B22">
              <w:rPr>
                <w:rFonts w:cs="Calibri"/>
                <w:sz w:val="20"/>
                <w:szCs w:val="20"/>
              </w:rPr>
              <w:t>Means the Best Practicable Option</w:t>
            </w:r>
          </w:p>
        </w:tc>
        <w:tc>
          <w:tcPr>
            <w:tcW w:w="3084" w:type="dxa"/>
          </w:tcPr>
          <w:p w14:paraId="16FC3D3A" w14:textId="0FD8E5D2" w:rsidR="0010716C" w:rsidRPr="00926B22" w:rsidRDefault="0010716C">
            <w:pPr>
              <w:rPr>
                <w:sz w:val="20"/>
                <w:szCs w:val="20"/>
                <w:highlight w:val="yellow"/>
              </w:rPr>
            </w:pPr>
            <w:r w:rsidRPr="00926B22">
              <w:rPr>
                <w:sz w:val="20"/>
                <w:szCs w:val="20"/>
              </w:rPr>
              <w:t>N/A (no change)</w:t>
            </w:r>
          </w:p>
        </w:tc>
        <w:tc>
          <w:tcPr>
            <w:tcW w:w="4394" w:type="dxa"/>
          </w:tcPr>
          <w:p w14:paraId="7E0DA53F" w14:textId="77777777" w:rsidR="0010716C" w:rsidRPr="00926B22" w:rsidRDefault="0010716C" w:rsidP="0010716C">
            <w:pPr>
              <w:ind w:right="-1135"/>
              <w:rPr>
                <w:sz w:val="20"/>
                <w:szCs w:val="20"/>
              </w:rPr>
            </w:pPr>
          </w:p>
        </w:tc>
      </w:tr>
      <w:tr w:rsidR="0010716C" w:rsidRPr="00926B22" w14:paraId="73377167" w14:textId="6C894B62" w:rsidTr="008679D5">
        <w:tc>
          <w:tcPr>
            <w:tcW w:w="1637" w:type="dxa"/>
            <w:tcMar>
              <w:top w:w="85" w:type="dxa"/>
              <w:left w:w="85" w:type="dxa"/>
              <w:bottom w:w="85" w:type="dxa"/>
              <w:right w:w="85" w:type="dxa"/>
            </w:tcMar>
          </w:tcPr>
          <w:p w14:paraId="1474570C" w14:textId="28A2C4A6" w:rsidR="0010716C" w:rsidRPr="00926B22" w:rsidRDefault="0010716C">
            <w:pPr>
              <w:rPr>
                <w:rFonts w:cs="Calibri"/>
                <w:sz w:val="20"/>
                <w:szCs w:val="20"/>
              </w:rPr>
            </w:pPr>
            <w:r w:rsidRPr="00926B22">
              <w:rPr>
                <w:rFonts w:cs="Calibri"/>
                <w:sz w:val="20"/>
                <w:szCs w:val="20"/>
              </w:rPr>
              <w:t>CAG</w:t>
            </w:r>
          </w:p>
        </w:tc>
        <w:tc>
          <w:tcPr>
            <w:tcW w:w="4488" w:type="dxa"/>
          </w:tcPr>
          <w:p w14:paraId="4E3C1D28" w14:textId="1803ECEA" w:rsidR="0010716C" w:rsidRPr="00926B22" w:rsidRDefault="0010716C">
            <w:pPr>
              <w:rPr>
                <w:rFonts w:cs="Calibri"/>
                <w:sz w:val="20"/>
                <w:szCs w:val="20"/>
              </w:rPr>
            </w:pPr>
            <w:r w:rsidRPr="00926B22">
              <w:rPr>
                <w:rFonts w:cs="Calibri"/>
                <w:sz w:val="20"/>
                <w:szCs w:val="20"/>
              </w:rPr>
              <w:t>Means the Cultural Advisory Group</w:t>
            </w:r>
          </w:p>
        </w:tc>
        <w:tc>
          <w:tcPr>
            <w:tcW w:w="3084" w:type="dxa"/>
          </w:tcPr>
          <w:p w14:paraId="34958CAE" w14:textId="7819A42C" w:rsidR="0010716C" w:rsidRPr="00926B22" w:rsidRDefault="0010716C">
            <w:pPr>
              <w:rPr>
                <w:sz w:val="20"/>
                <w:szCs w:val="20"/>
                <w:highlight w:val="yellow"/>
              </w:rPr>
            </w:pPr>
            <w:r w:rsidRPr="00926B22">
              <w:rPr>
                <w:sz w:val="20"/>
                <w:szCs w:val="20"/>
              </w:rPr>
              <w:t>N/A (no change)</w:t>
            </w:r>
          </w:p>
        </w:tc>
        <w:tc>
          <w:tcPr>
            <w:tcW w:w="4394" w:type="dxa"/>
          </w:tcPr>
          <w:p w14:paraId="6A1DE536" w14:textId="77777777" w:rsidR="0010716C" w:rsidRPr="00926B22" w:rsidRDefault="0010716C" w:rsidP="0010716C">
            <w:pPr>
              <w:ind w:right="-1135"/>
              <w:rPr>
                <w:sz w:val="20"/>
                <w:szCs w:val="20"/>
              </w:rPr>
            </w:pPr>
          </w:p>
        </w:tc>
      </w:tr>
      <w:tr w:rsidR="0010716C" w:rsidRPr="00926B22" w14:paraId="516C65D9" w14:textId="17EF3724" w:rsidTr="008679D5">
        <w:tc>
          <w:tcPr>
            <w:tcW w:w="1637" w:type="dxa"/>
            <w:tcMar>
              <w:top w:w="85" w:type="dxa"/>
              <w:left w:w="85" w:type="dxa"/>
              <w:bottom w:w="85" w:type="dxa"/>
              <w:right w:w="85" w:type="dxa"/>
            </w:tcMar>
          </w:tcPr>
          <w:p w14:paraId="31066F82" w14:textId="7467CFD9" w:rsidR="0010716C" w:rsidRPr="00926B22" w:rsidRDefault="0010716C">
            <w:pPr>
              <w:rPr>
                <w:rFonts w:cs="Calibri"/>
                <w:strike/>
                <w:color w:val="FF0000"/>
                <w:sz w:val="20"/>
                <w:szCs w:val="20"/>
              </w:rPr>
            </w:pPr>
            <w:r w:rsidRPr="00926B22">
              <w:rPr>
                <w:rFonts w:cs="Calibri"/>
                <w:strike/>
                <w:color w:val="FF0000"/>
                <w:sz w:val="20"/>
                <w:szCs w:val="20"/>
              </w:rPr>
              <w:t>CAQMP</w:t>
            </w:r>
          </w:p>
        </w:tc>
        <w:tc>
          <w:tcPr>
            <w:tcW w:w="4488" w:type="dxa"/>
          </w:tcPr>
          <w:p w14:paraId="5EF0A810" w14:textId="39A7689F" w:rsidR="0010716C" w:rsidRPr="00926B22" w:rsidRDefault="0010716C">
            <w:pPr>
              <w:rPr>
                <w:rFonts w:cs="Calibri"/>
                <w:strike/>
                <w:color w:val="FF0000"/>
                <w:sz w:val="20"/>
                <w:szCs w:val="20"/>
              </w:rPr>
            </w:pPr>
            <w:r w:rsidRPr="00926B22">
              <w:rPr>
                <w:rFonts w:cs="Calibri"/>
                <w:strike/>
                <w:color w:val="FF0000"/>
                <w:sz w:val="20"/>
                <w:szCs w:val="20"/>
              </w:rPr>
              <w:t>Means the Construction Air Quality Management Plan</w:t>
            </w:r>
          </w:p>
        </w:tc>
        <w:tc>
          <w:tcPr>
            <w:tcW w:w="3084" w:type="dxa"/>
          </w:tcPr>
          <w:p w14:paraId="6230D8F7" w14:textId="5A5FC282" w:rsidR="0010716C" w:rsidRPr="00926B22" w:rsidRDefault="0010716C">
            <w:pPr>
              <w:rPr>
                <w:sz w:val="20"/>
                <w:szCs w:val="20"/>
                <w:highlight w:val="yellow"/>
              </w:rPr>
            </w:pPr>
            <w:r w:rsidRPr="00926B22">
              <w:rPr>
                <w:sz w:val="20"/>
                <w:szCs w:val="20"/>
              </w:rPr>
              <w:t>Deleted as no longer used as a consequence of conditions sought to be deleted</w:t>
            </w:r>
          </w:p>
        </w:tc>
        <w:tc>
          <w:tcPr>
            <w:tcW w:w="4394" w:type="dxa"/>
          </w:tcPr>
          <w:p w14:paraId="4F23107B" w14:textId="77777777" w:rsidR="0010716C" w:rsidRPr="00926B22" w:rsidRDefault="0010716C" w:rsidP="0010716C">
            <w:pPr>
              <w:ind w:right="-1135"/>
              <w:rPr>
                <w:sz w:val="20"/>
                <w:szCs w:val="20"/>
              </w:rPr>
            </w:pPr>
          </w:p>
        </w:tc>
      </w:tr>
      <w:tr w:rsidR="0010716C" w:rsidRPr="00926B22" w14:paraId="56B641E8" w14:textId="0F3C2590" w:rsidTr="008679D5">
        <w:tc>
          <w:tcPr>
            <w:tcW w:w="1637" w:type="dxa"/>
            <w:tcMar>
              <w:top w:w="85" w:type="dxa"/>
              <w:left w:w="85" w:type="dxa"/>
              <w:bottom w:w="85" w:type="dxa"/>
              <w:right w:w="85" w:type="dxa"/>
            </w:tcMar>
          </w:tcPr>
          <w:p w14:paraId="190C5B94" w14:textId="3839BD91" w:rsidR="0010716C" w:rsidRPr="00926B22" w:rsidRDefault="0010716C">
            <w:pPr>
              <w:rPr>
                <w:rFonts w:cs="Calibri"/>
                <w:sz w:val="20"/>
                <w:szCs w:val="20"/>
              </w:rPr>
            </w:pPr>
            <w:r w:rsidRPr="00926B22">
              <w:rPr>
                <w:rFonts w:cs="Calibri"/>
                <w:sz w:val="20"/>
                <w:szCs w:val="20"/>
              </w:rPr>
              <w:t>CBR</w:t>
            </w:r>
          </w:p>
        </w:tc>
        <w:tc>
          <w:tcPr>
            <w:tcW w:w="4488" w:type="dxa"/>
          </w:tcPr>
          <w:p w14:paraId="0A2208BF" w14:textId="5BC94D9C" w:rsidR="0010716C" w:rsidRPr="00926B22" w:rsidRDefault="0010716C">
            <w:pPr>
              <w:rPr>
                <w:rFonts w:cs="Calibri"/>
                <w:sz w:val="20"/>
                <w:szCs w:val="20"/>
              </w:rPr>
            </w:pPr>
            <w:r w:rsidRPr="00926B22">
              <w:rPr>
                <w:rFonts w:cs="Calibri"/>
                <w:sz w:val="20"/>
                <w:szCs w:val="20"/>
              </w:rPr>
              <w:t>Means California Bearing Ratio</w:t>
            </w:r>
          </w:p>
        </w:tc>
        <w:tc>
          <w:tcPr>
            <w:tcW w:w="3084" w:type="dxa"/>
          </w:tcPr>
          <w:p w14:paraId="5968B365" w14:textId="6CED0227" w:rsidR="0010716C" w:rsidRPr="00926B22" w:rsidRDefault="0010716C">
            <w:pPr>
              <w:rPr>
                <w:sz w:val="20"/>
                <w:szCs w:val="20"/>
                <w:highlight w:val="yellow"/>
              </w:rPr>
            </w:pPr>
            <w:r w:rsidRPr="00926B22">
              <w:rPr>
                <w:sz w:val="20"/>
                <w:szCs w:val="20"/>
              </w:rPr>
              <w:t>N/A (no change)</w:t>
            </w:r>
          </w:p>
        </w:tc>
        <w:tc>
          <w:tcPr>
            <w:tcW w:w="4394" w:type="dxa"/>
          </w:tcPr>
          <w:p w14:paraId="1179C7DA" w14:textId="77777777" w:rsidR="0010716C" w:rsidRPr="00926B22" w:rsidRDefault="0010716C" w:rsidP="0010716C">
            <w:pPr>
              <w:ind w:right="-1135"/>
              <w:rPr>
                <w:sz w:val="20"/>
                <w:szCs w:val="20"/>
              </w:rPr>
            </w:pPr>
          </w:p>
        </w:tc>
      </w:tr>
      <w:tr w:rsidR="0010716C" w:rsidRPr="00926B22" w14:paraId="7BE57CF9" w14:textId="07F4B510" w:rsidTr="00FF6CBE">
        <w:tc>
          <w:tcPr>
            <w:tcW w:w="1637" w:type="dxa"/>
            <w:tcMar>
              <w:top w:w="85" w:type="dxa"/>
              <w:left w:w="85" w:type="dxa"/>
              <w:bottom w:w="85" w:type="dxa"/>
              <w:right w:w="85" w:type="dxa"/>
            </w:tcMar>
          </w:tcPr>
          <w:p w14:paraId="290B35CD" w14:textId="0DA02F47" w:rsidR="0010716C" w:rsidRPr="00BD6496" w:rsidRDefault="0010716C">
            <w:pPr>
              <w:rPr>
                <w:rFonts w:cs="Calibri"/>
                <w:strike/>
                <w:color w:val="FF0000"/>
                <w:sz w:val="20"/>
                <w:szCs w:val="20"/>
              </w:rPr>
            </w:pPr>
            <w:r w:rsidRPr="00BD6496">
              <w:rPr>
                <w:rFonts w:cs="Calibri"/>
                <w:strike/>
                <w:color w:val="FF0000"/>
                <w:sz w:val="20"/>
                <w:szCs w:val="20"/>
              </w:rPr>
              <w:t>Certification</w:t>
            </w:r>
          </w:p>
        </w:tc>
        <w:tc>
          <w:tcPr>
            <w:tcW w:w="4488" w:type="dxa"/>
          </w:tcPr>
          <w:p w14:paraId="78FDD53A" w14:textId="09C4F7DA" w:rsidR="0010716C" w:rsidRPr="00BD6496" w:rsidRDefault="0010716C" w:rsidP="00754681">
            <w:pPr>
              <w:rPr>
                <w:rFonts w:cs="Calibri"/>
                <w:strike/>
                <w:color w:val="FF0000"/>
                <w:sz w:val="20"/>
                <w:szCs w:val="20"/>
              </w:rPr>
            </w:pPr>
            <w:r w:rsidRPr="00BD6496">
              <w:rPr>
                <w:rFonts w:cs="Calibri"/>
                <w:strike/>
                <w:color w:val="FF0000"/>
                <w:sz w:val="20"/>
                <w:szCs w:val="20"/>
              </w:rPr>
              <w:t xml:space="preserve">Means assessed by the relevant Council staff member (or independent consultant if required) acting in a technical certification capacity to </w:t>
            </w:r>
          </w:p>
          <w:p w14:paraId="2E1BCF1E" w14:textId="7C86A549" w:rsidR="0010716C" w:rsidRPr="00BD6496" w:rsidRDefault="0010716C" w:rsidP="00836EFC">
            <w:pPr>
              <w:rPr>
                <w:rFonts w:cs="Calibri"/>
                <w:strike/>
                <w:color w:val="FF0000"/>
                <w:sz w:val="20"/>
                <w:szCs w:val="20"/>
              </w:rPr>
            </w:pPr>
            <w:r w:rsidRPr="00BD6496">
              <w:rPr>
                <w:rFonts w:cs="Calibri"/>
                <w:strike/>
                <w:color w:val="FF0000"/>
                <w:sz w:val="20"/>
                <w:szCs w:val="20"/>
              </w:rPr>
              <w:t>determine whether the document or matter is consistent with or sufficient to meet the conditions of this consent</w:t>
            </w:r>
          </w:p>
        </w:tc>
        <w:tc>
          <w:tcPr>
            <w:tcW w:w="3084" w:type="dxa"/>
          </w:tcPr>
          <w:p w14:paraId="5525BDEB" w14:textId="3966DCE5" w:rsidR="0010716C" w:rsidRPr="00926B22" w:rsidRDefault="0010716C">
            <w:pPr>
              <w:rPr>
                <w:sz w:val="20"/>
                <w:szCs w:val="20"/>
                <w:highlight w:val="yellow"/>
              </w:rPr>
            </w:pPr>
            <w:r w:rsidRPr="00926B22">
              <w:rPr>
                <w:sz w:val="20"/>
                <w:szCs w:val="20"/>
              </w:rPr>
              <w:t xml:space="preserve">Deleted as no longer used as a consequence of conditions sought to be </w:t>
            </w:r>
            <w:r>
              <w:rPr>
                <w:sz w:val="20"/>
                <w:szCs w:val="20"/>
              </w:rPr>
              <w:t>revised</w:t>
            </w:r>
          </w:p>
        </w:tc>
        <w:tc>
          <w:tcPr>
            <w:tcW w:w="4394" w:type="dxa"/>
          </w:tcPr>
          <w:p w14:paraId="51D2E97F" w14:textId="4810CA5F" w:rsidR="0010716C" w:rsidRPr="00926B22" w:rsidRDefault="00E53B19" w:rsidP="00FF6CBE">
            <w:pPr>
              <w:ind w:right="34"/>
              <w:rPr>
                <w:sz w:val="20"/>
                <w:szCs w:val="20"/>
              </w:rPr>
            </w:pPr>
            <w:r>
              <w:rPr>
                <w:sz w:val="20"/>
                <w:szCs w:val="20"/>
              </w:rPr>
              <w:t>WDC requests retention of the certification process, including this definition.</w:t>
            </w:r>
          </w:p>
        </w:tc>
      </w:tr>
      <w:tr w:rsidR="0010716C" w:rsidRPr="00926B22" w14:paraId="15E4C638" w14:textId="2354A04E" w:rsidTr="00BE2B77">
        <w:tc>
          <w:tcPr>
            <w:tcW w:w="1637" w:type="dxa"/>
            <w:tcMar>
              <w:top w:w="85" w:type="dxa"/>
              <w:left w:w="85" w:type="dxa"/>
              <w:bottom w:w="85" w:type="dxa"/>
              <w:right w:w="85" w:type="dxa"/>
            </w:tcMar>
          </w:tcPr>
          <w:p w14:paraId="2DF85CD0" w14:textId="51FDE9D3" w:rsidR="0010716C" w:rsidRPr="00926B22" w:rsidRDefault="0010716C">
            <w:pPr>
              <w:rPr>
                <w:rFonts w:cs="Calibri"/>
                <w:sz w:val="20"/>
                <w:szCs w:val="20"/>
              </w:rPr>
            </w:pPr>
            <w:r w:rsidRPr="00926B22">
              <w:rPr>
                <w:rFonts w:cs="Calibri"/>
                <w:sz w:val="20"/>
                <w:szCs w:val="20"/>
              </w:rPr>
              <w:t>CE</w:t>
            </w:r>
            <w:r w:rsidRPr="00D64887">
              <w:rPr>
                <w:rFonts w:cs="Calibri"/>
                <w:strike/>
                <w:color w:val="FF0000"/>
                <w:sz w:val="20"/>
                <w:szCs w:val="20"/>
              </w:rPr>
              <w:t>S</w:t>
            </w:r>
            <w:r w:rsidRPr="00926B22">
              <w:rPr>
                <w:rFonts w:cs="Calibri"/>
                <w:sz w:val="20"/>
                <w:szCs w:val="20"/>
              </w:rPr>
              <w:t>MP</w:t>
            </w:r>
          </w:p>
        </w:tc>
        <w:tc>
          <w:tcPr>
            <w:tcW w:w="4488" w:type="dxa"/>
          </w:tcPr>
          <w:p w14:paraId="2C0D50E2" w14:textId="7B7BCBFF" w:rsidR="0010716C" w:rsidRPr="00926B22" w:rsidRDefault="0010716C">
            <w:pPr>
              <w:rPr>
                <w:rFonts w:cs="Calibri"/>
                <w:sz w:val="20"/>
                <w:szCs w:val="20"/>
              </w:rPr>
            </w:pPr>
            <w:r w:rsidRPr="00926B22">
              <w:rPr>
                <w:rFonts w:cs="Calibri"/>
                <w:sz w:val="20"/>
                <w:szCs w:val="20"/>
              </w:rPr>
              <w:t xml:space="preserve">Means the Construction Environmental </w:t>
            </w:r>
            <w:r w:rsidRPr="002A6E3C">
              <w:rPr>
                <w:rFonts w:cs="Calibri"/>
                <w:strike/>
                <w:color w:val="FF0000"/>
                <w:sz w:val="20"/>
                <w:szCs w:val="20"/>
              </w:rPr>
              <w:t>a</w:t>
            </w:r>
            <w:r w:rsidRPr="00D64887">
              <w:rPr>
                <w:rFonts w:cs="Calibri"/>
                <w:strike/>
                <w:color w:val="FF0000"/>
                <w:sz w:val="20"/>
                <w:szCs w:val="20"/>
              </w:rPr>
              <w:t>nd Social</w:t>
            </w:r>
            <w:r w:rsidRPr="00926B22">
              <w:rPr>
                <w:rFonts w:cs="Calibri"/>
                <w:sz w:val="20"/>
                <w:szCs w:val="20"/>
              </w:rPr>
              <w:t xml:space="preserve"> Management Plan</w:t>
            </w:r>
          </w:p>
        </w:tc>
        <w:tc>
          <w:tcPr>
            <w:tcW w:w="3084" w:type="dxa"/>
          </w:tcPr>
          <w:p w14:paraId="6DBC8D1B" w14:textId="10F7E4B8" w:rsidR="0010716C" w:rsidRPr="00926B22" w:rsidRDefault="0010716C">
            <w:pPr>
              <w:rPr>
                <w:sz w:val="20"/>
                <w:szCs w:val="20"/>
                <w:highlight w:val="yellow"/>
              </w:rPr>
            </w:pPr>
            <w:r>
              <w:rPr>
                <w:sz w:val="20"/>
                <w:szCs w:val="20"/>
              </w:rPr>
              <w:t>Minor name change to better reflect its purpose and content.</w:t>
            </w:r>
          </w:p>
        </w:tc>
        <w:tc>
          <w:tcPr>
            <w:tcW w:w="4394" w:type="dxa"/>
          </w:tcPr>
          <w:p w14:paraId="00968AC9" w14:textId="77777777" w:rsidR="0010716C" w:rsidRDefault="0010716C" w:rsidP="0010716C">
            <w:pPr>
              <w:ind w:right="-1135"/>
              <w:rPr>
                <w:sz w:val="20"/>
                <w:szCs w:val="20"/>
              </w:rPr>
            </w:pPr>
          </w:p>
        </w:tc>
      </w:tr>
      <w:tr w:rsidR="0010716C" w:rsidRPr="00926B22" w14:paraId="4BA136A5" w14:textId="2A56E835" w:rsidTr="00BE2B77">
        <w:tc>
          <w:tcPr>
            <w:tcW w:w="1637" w:type="dxa"/>
            <w:tcMar>
              <w:top w:w="85" w:type="dxa"/>
              <w:left w:w="85" w:type="dxa"/>
              <w:bottom w:w="85" w:type="dxa"/>
              <w:right w:w="85" w:type="dxa"/>
            </w:tcMar>
          </w:tcPr>
          <w:p w14:paraId="04951D33" w14:textId="626F650A" w:rsidR="0010716C" w:rsidRPr="00926B22" w:rsidRDefault="0010716C">
            <w:pPr>
              <w:rPr>
                <w:rFonts w:cs="Calibri"/>
                <w:sz w:val="20"/>
                <w:szCs w:val="20"/>
              </w:rPr>
            </w:pPr>
            <w:r w:rsidRPr="00926B22">
              <w:rPr>
                <w:rFonts w:cs="Calibri"/>
                <w:sz w:val="20"/>
                <w:szCs w:val="20"/>
              </w:rPr>
              <w:t>CPT</w:t>
            </w:r>
          </w:p>
        </w:tc>
        <w:tc>
          <w:tcPr>
            <w:tcW w:w="4488" w:type="dxa"/>
          </w:tcPr>
          <w:p w14:paraId="678DF29C" w14:textId="54A29F25" w:rsidR="0010716C" w:rsidRPr="00926B22" w:rsidRDefault="0010716C">
            <w:pPr>
              <w:rPr>
                <w:rFonts w:cs="Calibri"/>
                <w:sz w:val="20"/>
                <w:szCs w:val="20"/>
              </w:rPr>
            </w:pPr>
            <w:r w:rsidRPr="00926B22">
              <w:rPr>
                <w:rFonts w:cs="Calibri"/>
                <w:sz w:val="20"/>
                <w:szCs w:val="20"/>
              </w:rPr>
              <w:t>Means Cone Penetration Test</w:t>
            </w:r>
          </w:p>
        </w:tc>
        <w:tc>
          <w:tcPr>
            <w:tcW w:w="3084" w:type="dxa"/>
          </w:tcPr>
          <w:p w14:paraId="018A73EB" w14:textId="6EF01D93" w:rsidR="0010716C" w:rsidRPr="00926B22" w:rsidRDefault="0010716C">
            <w:pPr>
              <w:rPr>
                <w:sz w:val="20"/>
                <w:szCs w:val="20"/>
                <w:highlight w:val="yellow"/>
              </w:rPr>
            </w:pPr>
            <w:r w:rsidRPr="00926B22">
              <w:rPr>
                <w:sz w:val="20"/>
                <w:szCs w:val="20"/>
              </w:rPr>
              <w:t>N/A (no change)</w:t>
            </w:r>
          </w:p>
        </w:tc>
        <w:tc>
          <w:tcPr>
            <w:tcW w:w="4394" w:type="dxa"/>
          </w:tcPr>
          <w:p w14:paraId="63171304" w14:textId="77777777" w:rsidR="0010716C" w:rsidRPr="00926B22" w:rsidRDefault="0010716C" w:rsidP="0010716C">
            <w:pPr>
              <w:ind w:right="-1135"/>
              <w:rPr>
                <w:sz w:val="20"/>
                <w:szCs w:val="20"/>
              </w:rPr>
            </w:pPr>
          </w:p>
        </w:tc>
      </w:tr>
      <w:tr w:rsidR="0010716C" w:rsidRPr="00926B22" w14:paraId="0EF61B3C" w14:textId="07417D06" w:rsidTr="00BE2B77">
        <w:tc>
          <w:tcPr>
            <w:tcW w:w="1637" w:type="dxa"/>
            <w:tcMar>
              <w:top w:w="85" w:type="dxa"/>
              <w:left w:w="85" w:type="dxa"/>
              <w:bottom w:w="85" w:type="dxa"/>
              <w:right w:w="85" w:type="dxa"/>
            </w:tcMar>
          </w:tcPr>
          <w:p w14:paraId="02BA27F8" w14:textId="33067067" w:rsidR="0010716C" w:rsidRPr="00926B22" w:rsidRDefault="0010716C" w:rsidP="000D6D6E">
            <w:pPr>
              <w:rPr>
                <w:rFonts w:cs="Calibri"/>
                <w:sz w:val="20"/>
                <w:szCs w:val="20"/>
              </w:rPr>
            </w:pPr>
            <w:r w:rsidRPr="00926B22">
              <w:rPr>
                <w:rFonts w:cs="Calibri"/>
                <w:sz w:val="20"/>
                <w:szCs w:val="20"/>
              </w:rPr>
              <w:t>Commencement of Works</w:t>
            </w:r>
          </w:p>
        </w:tc>
        <w:tc>
          <w:tcPr>
            <w:tcW w:w="4488" w:type="dxa"/>
          </w:tcPr>
          <w:p w14:paraId="3A9C0845" w14:textId="2E9FA104" w:rsidR="0010716C" w:rsidRPr="00926B22" w:rsidRDefault="0010716C" w:rsidP="000D6D6E">
            <w:pPr>
              <w:rPr>
                <w:rFonts w:cs="Calibri"/>
                <w:sz w:val="20"/>
                <w:szCs w:val="20"/>
              </w:rPr>
            </w:pPr>
            <w:r w:rsidRPr="00926B22">
              <w:rPr>
                <w:rFonts w:cs="Calibri"/>
                <w:sz w:val="20"/>
                <w:szCs w:val="20"/>
              </w:rPr>
              <w:t>Means the time when the first works that are the subject of this designation</w:t>
            </w:r>
            <w:r w:rsidRPr="00926B22">
              <w:rPr>
                <w:rFonts w:cs="Calibri"/>
                <w:strike/>
                <w:color w:val="FF0000"/>
                <w:sz w:val="20"/>
                <w:szCs w:val="20"/>
              </w:rPr>
              <w:t>s</w:t>
            </w:r>
            <w:r w:rsidRPr="00926B22">
              <w:rPr>
                <w:rFonts w:cs="Calibri"/>
                <w:sz w:val="20"/>
                <w:szCs w:val="20"/>
              </w:rPr>
              <w:t xml:space="preserve"> commence</w:t>
            </w:r>
            <w:r w:rsidRPr="006C5988">
              <w:rPr>
                <w:rFonts w:cs="Calibri"/>
                <w:color w:val="FF0000"/>
                <w:sz w:val="20"/>
                <w:szCs w:val="20"/>
                <w:u w:val="single"/>
              </w:rPr>
              <w:t xml:space="preserve">, or if the Project proceeds in stages, the time when </w:t>
            </w:r>
            <w:r>
              <w:rPr>
                <w:rFonts w:cs="Calibri"/>
                <w:color w:val="FF0000"/>
                <w:sz w:val="20"/>
                <w:szCs w:val="20"/>
                <w:u w:val="single"/>
              </w:rPr>
              <w:t xml:space="preserve">the first works of </w:t>
            </w:r>
            <w:r w:rsidRPr="006C5988">
              <w:rPr>
                <w:rFonts w:cs="Calibri"/>
                <w:color w:val="FF0000"/>
                <w:sz w:val="20"/>
                <w:szCs w:val="20"/>
                <w:u w:val="single"/>
              </w:rPr>
              <w:t>a stage of the Project subject to this designation commences</w:t>
            </w:r>
            <w:r>
              <w:rPr>
                <w:rFonts w:cs="Calibri"/>
                <w:sz w:val="20"/>
                <w:szCs w:val="20"/>
              </w:rPr>
              <w:t>.</w:t>
            </w:r>
          </w:p>
        </w:tc>
        <w:tc>
          <w:tcPr>
            <w:tcW w:w="3084" w:type="dxa"/>
          </w:tcPr>
          <w:p w14:paraId="0A350427" w14:textId="29BB92FC" w:rsidR="0010716C" w:rsidRPr="00926B22" w:rsidRDefault="0010716C">
            <w:pPr>
              <w:rPr>
                <w:sz w:val="20"/>
                <w:szCs w:val="20"/>
                <w:highlight w:val="yellow"/>
              </w:rPr>
            </w:pPr>
            <w:r>
              <w:rPr>
                <w:sz w:val="20"/>
                <w:szCs w:val="20"/>
              </w:rPr>
              <w:t>Updates to provide for the potential for the Project to proceed in stages.</w:t>
            </w:r>
          </w:p>
        </w:tc>
        <w:tc>
          <w:tcPr>
            <w:tcW w:w="4394" w:type="dxa"/>
          </w:tcPr>
          <w:p w14:paraId="76661503" w14:textId="77777777" w:rsidR="0010716C" w:rsidRDefault="0010716C" w:rsidP="0010716C">
            <w:pPr>
              <w:ind w:right="-1135"/>
              <w:rPr>
                <w:sz w:val="20"/>
                <w:szCs w:val="20"/>
              </w:rPr>
            </w:pPr>
          </w:p>
        </w:tc>
      </w:tr>
      <w:tr w:rsidR="0010716C" w:rsidRPr="00926B22" w14:paraId="7057AAD9" w14:textId="4540F905" w:rsidTr="00BE2B77">
        <w:tc>
          <w:tcPr>
            <w:tcW w:w="1637" w:type="dxa"/>
            <w:tcMar>
              <w:top w:w="85" w:type="dxa"/>
              <w:left w:w="85" w:type="dxa"/>
              <w:bottom w:w="85" w:type="dxa"/>
              <w:right w:w="85" w:type="dxa"/>
            </w:tcMar>
          </w:tcPr>
          <w:p w14:paraId="127F80F3" w14:textId="1FE06D8F" w:rsidR="0010716C" w:rsidRPr="00926B22" w:rsidRDefault="0010716C">
            <w:pPr>
              <w:rPr>
                <w:rFonts w:cs="Calibri"/>
                <w:sz w:val="20"/>
                <w:szCs w:val="20"/>
              </w:rPr>
            </w:pPr>
            <w:r w:rsidRPr="00926B22">
              <w:rPr>
                <w:rFonts w:cs="Calibri"/>
                <w:sz w:val="20"/>
                <w:szCs w:val="20"/>
              </w:rPr>
              <w:lastRenderedPageBreak/>
              <w:t>CNVMP</w:t>
            </w:r>
          </w:p>
        </w:tc>
        <w:tc>
          <w:tcPr>
            <w:tcW w:w="4488" w:type="dxa"/>
          </w:tcPr>
          <w:p w14:paraId="4082ADF0" w14:textId="23BFC76D" w:rsidR="0010716C" w:rsidRPr="00926B22" w:rsidRDefault="0010716C">
            <w:pPr>
              <w:rPr>
                <w:rFonts w:cs="Calibri"/>
                <w:sz w:val="20"/>
                <w:szCs w:val="20"/>
              </w:rPr>
            </w:pPr>
            <w:r w:rsidRPr="00926B22">
              <w:rPr>
                <w:rFonts w:cs="Calibri"/>
                <w:sz w:val="20"/>
                <w:szCs w:val="20"/>
              </w:rPr>
              <w:t>Means the Construction Noise and Vibration Management Plan</w:t>
            </w:r>
          </w:p>
        </w:tc>
        <w:tc>
          <w:tcPr>
            <w:tcW w:w="3084" w:type="dxa"/>
          </w:tcPr>
          <w:p w14:paraId="37EAC7E3" w14:textId="2CAC3DEC" w:rsidR="0010716C" w:rsidRPr="00926B22" w:rsidRDefault="0010716C">
            <w:pPr>
              <w:rPr>
                <w:sz w:val="20"/>
                <w:szCs w:val="20"/>
                <w:highlight w:val="yellow"/>
              </w:rPr>
            </w:pPr>
            <w:r w:rsidRPr="00926B22">
              <w:rPr>
                <w:sz w:val="20"/>
                <w:szCs w:val="20"/>
              </w:rPr>
              <w:t>N/A (no change)</w:t>
            </w:r>
          </w:p>
        </w:tc>
        <w:tc>
          <w:tcPr>
            <w:tcW w:w="4394" w:type="dxa"/>
          </w:tcPr>
          <w:p w14:paraId="689E0211" w14:textId="77777777" w:rsidR="0010716C" w:rsidRPr="00926B22" w:rsidRDefault="0010716C" w:rsidP="0010716C">
            <w:pPr>
              <w:ind w:right="-1135"/>
              <w:rPr>
                <w:sz w:val="20"/>
                <w:szCs w:val="20"/>
              </w:rPr>
            </w:pPr>
          </w:p>
        </w:tc>
      </w:tr>
      <w:tr w:rsidR="0010716C" w:rsidRPr="00926B22" w14:paraId="251DFB6C" w14:textId="10C22A6F" w:rsidTr="00BE2B77">
        <w:tc>
          <w:tcPr>
            <w:tcW w:w="1637" w:type="dxa"/>
            <w:tcMar>
              <w:top w:w="85" w:type="dxa"/>
              <w:left w:w="85" w:type="dxa"/>
              <w:bottom w:w="85" w:type="dxa"/>
              <w:right w:w="85" w:type="dxa"/>
            </w:tcMar>
          </w:tcPr>
          <w:p w14:paraId="20C857EA" w14:textId="0417FF80" w:rsidR="0010716C" w:rsidRPr="00926B22" w:rsidRDefault="0010716C">
            <w:pPr>
              <w:rPr>
                <w:rFonts w:cs="Calibri"/>
                <w:sz w:val="20"/>
                <w:szCs w:val="20"/>
              </w:rPr>
            </w:pPr>
            <w:r w:rsidRPr="00926B22">
              <w:rPr>
                <w:rFonts w:cs="Calibri"/>
                <w:sz w:val="20"/>
                <w:szCs w:val="20"/>
              </w:rPr>
              <w:t>Council</w:t>
            </w:r>
          </w:p>
        </w:tc>
        <w:tc>
          <w:tcPr>
            <w:tcW w:w="4488" w:type="dxa"/>
          </w:tcPr>
          <w:p w14:paraId="40E17A4F" w14:textId="738701CC" w:rsidR="0010716C" w:rsidRPr="00926B22" w:rsidRDefault="0010716C">
            <w:pPr>
              <w:rPr>
                <w:rFonts w:cs="Calibri"/>
                <w:sz w:val="20"/>
                <w:szCs w:val="20"/>
              </w:rPr>
            </w:pPr>
            <w:r w:rsidRPr="00926B22">
              <w:rPr>
                <w:rFonts w:cs="Calibri"/>
                <w:sz w:val="20"/>
                <w:szCs w:val="20"/>
              </w:rPr>
              <w:t>Means Waimakariri District Council</w:t>
            </w:r>
          </w:p>
        </w:tc>
        <w:tc>
          <w:tcPr>
            <w:tcW w:w="3084" w:type="dxa"/>
          </w:tcPr>
          <w:p w14:paraId="6C9462B7" w14:textId="60C87396" w:rsidR="0010716C" w:rsidRPr="00926B22" w:rsidRDefault="0010716C">
            <w:pPr>
              <w:rPr>
                <w:sz w:val="20"/>
                <w:szCs w:val="20"/>
                <w:highlight w:val="yellow"/>
              </w:rPr>
            </w:pPr>
            <w:r w:rsidRPr="00926B22">
              <w:rPr>
                <w:sz w:val="20"/>
                <w:szCs w:val="20"/>
              </w:rPr>
              <w:t>N/A (no change)</w:t>
            </w:r>
          </w:p>
        </w:tc>
        <w:tc>
          <w:tcPr>
            <w:tcW w:w="4394" w:type="dxa"/>
          </w:tcPr>
          <w:p w14:paraId="03E29927" w14:textId="77777777" w:rsidR="0010716C" w:rsidRPr="00926B22" w:rsidRDefault="0010716C" w:rsidP="0010716C">
            <w:pPr>
              <w:ind w:right="-1135"/>
              <w:rPr>
                <w:sz w:val="20"/>
                <w:szCs w:val="20"/>
              </w:rPr>
            </w:pPr>
          </w:p>
        </w:tc>
      </w:tr>
      <w:tr w:rsidR="0010716C" w:rsidRPr="00926B22" w14:paraId="56C4DF87" w14:textId="271A22D2" w:rsidTr="00BE2B77">
        <w:tc>
          <w:tcPr>
            <w:tcW w:w="1637" w:type="dxa"/>
            <w:tcMar>
              <w:top w:w="85" w:type="dxa"/>
              <w:left w:w="85" w:type="dxa"/>
              <w:bottom w:w="85" w:type="dxa"/>
              <w:right w:w="85" w:type="dxa"/>
            </w:tcMar>
          </w:tcPr>
          <w:p w14:paraId="3886FF89" w14:textId="5A1AC38A" w:rsidR="0010716C" w:rsidRPr="00926B22" w:rsidRDefault="0010716C" w:rsidP="00503504">
            <w:pPr>
              <w:rPr>
                <w:rFonts w:cs="Calibri"/>
                <w:sz w:val="20"/>
                <w:szCs w:val="20"/>
              </w:rPr>
            </w:pPr>
            <w:r w:rsidRPr="00907B23">
              <w:rPr>
                <w:rFonts w:cs="Calibri"/>
                <w:color w:val="FF0000"/>
                <w:sz w:val="20"/>
                <w:szCs w:val="20"/>
                <w:u w:val="single"/>
              </w:rPr>
              <w:t>C</w:t>
            </w:r>
            <w:r w:rsidRPr="00926B22">
              <w:rPr>
                <w:rFonts w:cs="Calibri"/>
                <w:sz w:val="20"/>
                <w:szCs w:val="20"/>
              </w:rPr>
              <w:t>TMP</w:t>
            </w:r>
          </w:p>
        </w:tc>
        <w:tc>
          <w:tcPr>
            <w:tcW w:w="4488" w:type="dxa"/>
          </w:tcPr>
          <w:p w14:paraId="2E05FDA4" w14:textId="4FCC6903" w:rsidR="0010716C" w:rsidRPr="00926B22" w:rsidRDefault="0010716C" w:rsidP="00503504">
            <w:pPr>
              <w:rPr>
                <w:rFonts w:cs="Calibri"/>
                <w:sz w:val="20"/>
                <w:szCs w:val="20"/>
              </w:rPr>
            </w:pPr>
            <w:r w:rsidRPr="00926B22">
              <w:rPr>
                <w:rFonts w:cs="Calibri"/>
                <w:sz w:val="20"/>
                <w:szCs w:val="20"/>
              </w:rPr>
              <w:t>Means the</w:t>
            </w:r>
            <w:r>
              <w:rPr>
                <w:rFonts w:cs="Calibri"/>
                <w:sz w:val="20"/>
                <w:szCs w:val="20"/>
              </w:rPr>
              <w:t xml:space="preserve"> </w:t>
            </w:r>
            <w:r w:rsidRPr="00420C18">
              <w:rPr>
                <w:rFonts w:cs="Calibri"/>
                <w:color w:val="FF0000"/>
                <w:sz w:val="20"/>
                <w:szCs w:val="20"/>
                <w:u w:val="single"/>
              </w:rPr>
              <w:t>Construction</w:t>
            </w:r>
            <w:r w:rsidRPr="00420C18">
              <w:rPr>
                <w:rFonts w:cs="Calibri"/>
                <w:color w:val="FF0000"/>
                <w:sz w:val="20"/>
                <w:szCs w:val="20"/>
              </w:rPr>
              <w:t xml:space="preserve"> </w:t>
            </w:r>
            <w:r w:rsidRPr="00926B22">
              <w:rPr>
                <w:rFonts w:cs="Calibri"/>
                <w:sz w:val="20"/>
                <w:szCs w:val="20"/>
              </w:rPr>
              <w:t>Traffic Management Plan</w:t>
            </w:r>
          </w:p>
        </w:tc>
        <w:tc>
          <w:tcPr>
            <w:tcW w:w="3084" w:type="dxa"/>
          </w:tcPr>
          <w:p w14:paraId="36E0525F" w14:textId="6FE576CC" w:rsidR="0010716C" w:rsidRPr="00926B22" w:rsidRDefault="0010716C" w:rsidP="00503504">
            <w:pPr>
              <w:rPr>
                <w:sz w:val="20"/>
                <w:szCs w:val="20"/>
              </w:rPr>
            </w:pPr>
            <w:r>
              <w:rPr>
                <w:sz w:val="20"/>
                <w:szCs w:val="20"/>
              </w:rPr>
              <w:t>Minor name change to better reflect its purpose and content.</w:t>
            </w:r>
          </w:p>
        </w:tc>
        <w:tc>
          <w:tcPr>
            <w:tcW w:w="4394" w:type="dxa"/>
          </w:tcPr>
          <w:p w14:paraId="30B687DD" w14:textId="77777777" w:rsidR="0010716C" w:rsidRDefault="0010716C" w:rsidP="0010716C">
            <w:pPr>
              <w:ind w:right="-1135"/>
              <w:rPr>
                <w:sz w:val="20"/>
                <w:szCs w:val="20"/>
              </w:rPr>
            </w:pPr>
          </w:p>
        </w:tc>
      </w:tr>
      <w:tr w:rsidR="0010716C" w:rsidRPr="00926B22" w14:paraId="582B5508" w14:textId="6586FE40" w:rsidTr="00BE2B77">
        <w:tc>
          <w:tcPr>
            <w:tcW w:w="1637" w:type="dxa"/>
            <w:tcMar>
              <w:top w:w="85" w:type="dxa"/>
              <w:left w:w="85" w:type="dxa"/>
              <w:bottom w:w="85" w:type="dxa"/>
              <w:right w:w="85" w:type="dxa"/>
            </w:tcMar>
          </w:tcPr>
          <w:p w14:paraId="0A432618" w14:textId="6217AE9D" w:rsidR="0010716C" w:rsidRPr="00926B22" w:rsidRDefault="0010716C" w:rsidP="00503504">
            <w:pPr>
              <w:rPr>
                <w:rFonts w:cs="Calibri"/>
                <w:sz w:val="20"/>
                <w:szCs w:val="20"/>
              </w:rPr>
            </w:pPr>
            <w:r w:rsidRPr="00926B22">
              <w:rPr>
                <w:rFonts w:cs="Calibri"/>
                <w:sz w:val="20"/>
                <w:szCs w:val="20"/>
              </w:rPr>
              <w:t>District Plan</w:t>
            </w:r>
          </w:p>
        </w:tc>
        <w:tc>
          <w:tcPr>
            <w:tcW w:w="4488" w:type="dxa"/>
          </w:tcPr>
          <w:p w14:paraId="4D19219D" w14:textId="553698A0" w:rsidR="0010716C" w:rsidRPr="00926B22" w:rsidRDefault="0010716C" w:rsidP="00503504">
            <w:pPr>
              <w:rPr>
                <w:rFonts w:cs="Calibri"/>
                <w:sz w:val="20"/>
                <w:szCs w:val="20"/>
              </w:rPr>
            </w:pPr>
            <w:r w:rsidRPr="00926B22">
              <w:rPr>
                <w:rFonts w:cs="Calibri"/>
                <w:sz w:val="20"/>
                <w:szCs w:val="20"/>
              </w:rPr>
              <w:t>Means the Waimakariri District Plan</w:t>
            </w:r>
          </w:p>
        </w:tc>
        <w:tc>
          <w:tcPr>
            <w:tcW w:w="3084" w:type="dxa"/>
          </w:tcPr>
          <w:p w14:paraId="7328D616" w14:textId="7CBEBCE7" w:rsidR="0010716C" w:rsidRPr="00926B22" w:rsidRDefault="0010716C" w:rsidP="00503504">
            <w:pPr>
              <w:rPr>
                <w:sz w:val="20"/>
                <w:szCs w:val="20"/>
                <w:highlight w:val="yellow"/>
              </w:rPr>
            </w:pPr>
            <w:r w:rsidRPr="00926B22">
              <w:rPr>
                <w:sz w:val="20"/>
                <w:szCs w:val="20"/>
              </w:rPr>
              <w:t>N/A (no change)</w:t>
            </w:r>
          </w:p>
        </w:tc>
        <w:tc>
          <w:tcPr>
            <w:tcW w:w="4394" w:type="dxa"/>
          </w:tcPr>
          <w:p w14:paraId="06D4DCB5" w14:textId="77777777" w:rsidR="0010716C" w:rsidRPr="00926B22" w:rsidRDefault="0010716C" w:rsidP="0010716C">
            <w:pPr>
              <w:ind w:right="-1135"/>
              <w:rPr>
                <w:sz w:val="20"/>
                <w:szCs w:val="20"/>
              </w:rPr>
            </w:pPr>
          </w:p>
        </w:tc>
      </w:tr>
      <w:tr w:rsidR="0010716C" w:rsidRPr="00926B22" w14:paraId="4AD0190C" w14:textId="2F23BE1B" w:rsidTr="00BE2B77">
        <w:tc>
          <w:tcPr>
            <w:tcW w:w="1637" w:type="dxa"/>
            <w:tcMar>
              <w:top w:w="85" w:type="dxa"/>
              <w:left w:w="85" w:type="dxa"/>
              <w:bottom w:w="85" w:type="dxa"/>
              <w:right w:w="85" w:type="dxa"/>
            </w:tcMar>
          </w:tcPr>
          <w:p w14:paraId="1169FB4F" w14:textId="5A9CC59D" w:rsidR="0010716C" w:rsidRPr="00926B22" w:rsidRDefault="0010716C" w:rsidP="00503504">
            <w:pPr>
              <w:rPr>
                <w:rFonts w:cs="Calibri"/>
                <w:strike/>
                <w:color w:val="FF0000"/>
                <w:sz w:val="20"/>
                <w:szCs w:val="20"/>
              </w:rPr>
            </w:pPr>
            <w:r w:rsidRPr="00926B22">
              <w:rPr>
                <w:rFonts w:cs="Calibri"/>
                <w:strike/>
                <w:color w:val="FF0000"/>
                <w:sz w:val="20"/>
                <w:szCs w:val="20"/>
              </w:rPr>
              <w:t>ESCMP</w:t>
            </w:r>
          </w:p>
        </w:tc>
        <w:tc>
          <w:tcPr>
            <w:tcW w:w="4488" w:type="dxa"/>
          </w:tcPr>
          <w:p w14:paraId="29DAD2A7" w14:textId="3FD71E3F" w:rsidR="0010716C" w:rsidRPr="00926B22" w:rsidRDefault="0010716C" w:rsidP="00503504">
            <w:pPr>
              <w:rPr>
                <w:rFonts w:cs="Calibri"/>
                <w:strike/>
                <w:color w:val="FF0000"/>
                <w:sz w:val="20"/>
                <w:szCs w:val="20"/>
              </w:rPr>
            </w:pPr>
            <w:r w:rsidRPr="00926B22">
              <w:rPr>
                <w:rFonts w:cs="Calibri"/>
                <w:strike/>
                <w:color w:val="FF0000"/>
                <w:sz w:val="20"/>
                <w:szCs w:val="20"/>
              </w:rPr>
              <w:t>Means the Erosion and Sediment Control Plan</w:t>
            </w:r>
          </w:p>
        </w:tc>
        <w:tc>
          <w:tcPr>
            <w:tcW w:w="3084" w:type="dxa"/>
          </w:tcPr>
          <w:p w14:paraId="79510ADE" w14:textId="5E3963EB" w:rsidR="0010716C" w:rsidRPr="00926B22" w:rsidRDefault="0010716C" w:rsidP="00503504">
            <w:pPr>
              <w:rPr>
                <w:sz w:val="20"/>
                <w:szCs w:val="20"/>
                <w:highlight w:val="yellow"/>
              </w:rPr>
            </w:pPr>
            <w:r w:rsidRPr="00926B22">
              <w:rPr>
                <w:sz w:val="20"/>
                <w:szCs w:val="20"/>
              </w:rPr>
              <w:t>Deleted as no longer used as a consequence of conditions sought to be deleted</w:t>
            </w:r>
          </w:p>
        </w:tc>
        <w:tc>
          <w:tcPr>
            <w:tcW w:w="4394" w:type="dxa"/>
          </w:tcPr>
          <w:p w14:paraId="0940EE0D" w14:textId="77777777" w:rsidR="0010716C" w:rsidRPr="00926B22" w:rsidRDefault="0010716C" w:rsidP="0010716C">
            <w:pPr>
              <w:ind w:right="-1135"/>
              <w:rPr>
                <w:sz w:val="20"/>
                <w:szCs w:val="20"/>
              </w:rPr>
            </w:pPr>
          </w:p>
        </w:tc>
      </w:tr>
      <w:tr w:rsidR="0010716C" w:rsidRPr="00926B22" w14:paraId="0E24A0E6" w14:textId="1AF90CD7" w:rsidTr="00BE2B77">
        <w:tc>
          <w:tcPr>
            <w:tcW w:w="1637" w:type="dxa"/>
            <w:tcMar>
              <w:top w:w="85" w:type="dxa"/>
              <w:left w:w="85" w:type="dxa"/>
              <w:bottom w:w="85" w:type="dxa"/>
              <w:right w:w="85" w:type="dxa"/>
            </w:tcMar>
          </w:tcPr>
          <w:p w14:paraId="2C5DCD08" w14:textId="6A68E30B" w:rsidR="0010716C" w:rsidRPr="00926B22" w:rsidRDefault="0010716C" w:rsidP="00503504">
            <w:pPr>
              <w:rPr>
                <w:rFonts w:cs="Calibri"/>
                <w:sz w:val="20"/>
                <w:szCs w:val="20"/>
              </w:rPr>
            </w:pPr>
            <w:r w:rsidRPr="00926B22">
              <w:rPr>
                <w:rFonts w:cs="Calibri"/>
                <w:sz w:val="20"/>
                <w:szCs w:val="20"/>
              </w:rPr>
              <w:t>HMP</w:t>
            </w:r>
          </w:p>
        </w:tc>
        <w:tc>
          <w:tcPr>
            <w:tcW w:w="4488" w:type="dxa"/>
          </w:tcPr>
          <w:p w14:paraId="258F866C" w14:textId="2A96C054" w:rsidR="0010716C" w:rsidRPr="00926B22" w:rsidRDefault="0010716C" w:rsidP="00503504">
            <w:pPr>
              <w:rPr>
                <w:rFonts w:cs="Calibri"/>
                <w:sz w:val="20"/>
                <w:szCs w:val="20"/>
              </w:rPr>
            </w:pPr>
            <w:r w:rsidRPr="00926B22">
              <w:rPr>
                <w:rFonts w:cs="Calibri"/>
                <w:sz w:val="20"/>
                <w:szCs w:val="20"/>
              </w:rPr>
              <w:t xml:space="preserve">Means </w:t>
            </w:r>
            <w:r>
              <w:rPr>
                <w:rFonts w:cs="Calibri"/>
                <w:sz w:val="20"/>
                <w:szCs w:val="20"/>
              </w:rPr>
              <w:t>the</w:t>
            </w:r>
            <w:r w:rsidRPr="00926B22">
              <w:rPr>
                <w:rFonts w:cs="Calibri"/>
                <w:sz w:val="20"/>
                <w:szCs w:val="20"/>
              </w:rPr>
              <w:t xml:space="preserve"> Heritage Management Plan</w:t>
            </w:r>
            <w:r>
              <w:rPr>
                <w:rFonts w:cs="Calibri"/>
                <w:sz w:val="20"/>
                <w:szCs w:val="20"/>
              </w:rPr>
              <w:t xml:space="preserve"> </w:t>
            </w:r>
            <w:r w:rsidRPr="00485604">
              <w:rPr>
                <w:rFonts w:cs="Calibri"/>
                <w:color w:val="FF0000"/>
                <w:sz w:val="20"/>
                <w:szCs w:val="20"/>
                <w:u w:val="single"/>
              </w:rPr>
              <w:t xml:space="preserve">for 110 </w:t>
            </w:r>
            <w:r>
              <w:rPr>
                <w:rFonts w:cs="Calibri"/>
                <w:color w:val="FF0000"/>
                <w:sz w:val="20"/>
                <w:szCs w:val="20"/>
                <w:u w:val="single"/>
              </w:rPr>
              <w:t>Parsonage</w:t>
            </w:r>
            <w:r w:rsidRPr="00485604">
              <w:rPr>
                <w:rFonts w:cs="Calibri"/>
                <w:color w:val="FF0000"/>
                <w:sz w:val="20"/>
                <w:szCs w:val="20"/>
                <w:u w:val="single"/>
              </w:rPr>
              <w:t xml:space="preserve"> Road</w:t>
            </w:r>
          </w:p>
        </w:tc>
        <w:tc>
          <w:tcPr>
            <w:tcW w:w="3084" w:type="dxa"/>
          </w:tcPr>
          <w:p w14:paraId="2F05205D" w14:textId="30C3CEC6" w:rsidR="0010716C" w:rsidRPr="00926B22" w:rsidRDefault="0010716C" w:rsidP="00503504">
            <w:pPr>
              <w:rPr>
                <w:sz w:val="20"/>
                <w:szCs w:val="20"/>
                <w:highlight w:val="yellow"/>
              </w:rPr>
            </w:pPr>
            <w:r>
              <w:rPr>
                <w:sz w:val="20"/>
                <w:szCs w:val="20"/>
              </w:rPr>
              <w:t>Minor name change to reflect its specific content</w:t>
            </w:r>
          </w:p>
        </w:tc>
        <w:tc>
          <w:tcPr>
            <w:tcW w:w="4394" w:type="dxa"/>
          </w:tcPr>
          <w:p w14:paraId="5F6E5CB6" w14:textId="77777777" w:rsidR="0010716C" w:rsidRDefault="0010716C" w:rsidP="0010716C">
            <w:pPr>
              <w:ind w:right="-1135"/>
              <w:rPr>
                <w:sz w:val="20"/>
                <w:szCs w:val="20"/>
              </w:rPr>
            </w:pPr>
          </w:p>
        </w:tc>
      </w:tr>
      <w:tr w:rsidR="0010716C" w:rsidRPr="00926B22" w14:paraId="4457EAF4" w14:textId="27E78C55" w:rsidTr="00BE2B77">
        <w:tc>
          <w:tcPr>
            <w:tcW w:w="1637" w:type="dxa"/>
            <w:tcMar>
              <w:top w:w="85" w:type="dxa"/>
              <w:left w:w="85" w:type="dxa"/>
              <w:bottom w:w="85" w:type="dxa"/>
              <w:right w:w="85" w:type="dxa"/>
            </w:tcMar>
          </w:tcPr>
          <w:p w14:paraId="2E3D4BDB" w14:textId="1364988C" w:rsidR="0010716C" w:rsidRPr="00926B22" w:rsidRDefault="0010716C" w:rsidP="00503504">
            <w:pPr>
              <w:rPr>
                <w:rFonts w:cs="Calibri"/>
                <w:sz w:val="20"/>
                <w:szCs w:val="20"/>
              </w:rPr>
            </w:pPr>
            <w:r w:rsidRPr="00926B22">
              <w:rPr>
                <w:rFonts w:cs="Calibri"/>
                <w:sz w:val="20"/>
                <w:szCs w:val="20"/>
              </w:rPr>
              <w:t>LLUR</w:t>
            </w:r>
          </w:p>
        </w:tc>
        <w:tc>
          <w:tcPr>
            <w:tcW w:w="4488" w:type="dxa"/>
          </w:tcPr>
          <w:p w14:paraId="0093E229" w14:textId="693A3C26" w:rsidR="0010716C" w:rsidRPr="00926B22" w:rsidRDefault="0010716C" w:rsidP="00503504">
            <w:pPr>
              <w:rPr>
                <w:rFonts w:cs="Calibri"/>
                <w:sz w:val="20"/>
                <w:szCs w:val="20"/>
              </w:rPr>
            </w:pPr>
            <w:r w:rsidRPr="00926B22">
              <w:rPr>
                <w:rFonts w:cs="Calibri"/>
                <w:sz w:val="20"/>
                <w:szCs w:val="20"/>
              </w:rPr>
              <w:t>Means the Listed Land Use Register</w:t>
            </w:r>
          </w:p>
        </w:tc>
        <w:tc>
          <w:tcPr>
            <w:tcW w:w="3084" w:type="dxa"/>
          </w:tcPr>
          <w:p w14:paraId="3D4859C6" w14:textId="2C54D103" w:rsidR="0010716C" w:rsidRPr="00926B22" w:rsidRDefault="0010716C" w:rsidP="00503504">
            <w:pPr>
              <w:rPr>
                <w:sz w:val="20"/>
                <w:szCs w:val="20"/>
                <w:highlight w:val="yellow"/>
              </w:rPr>
            </w:pPr>
            <w:r w:rsidRPr="00926B22">
              <w:rPr>
                <w:sz w:val="20"/>
                <w:szCs w:val="20"/>
              </w:rPr>
              <w:t>N/A (no change)</w:t>
            </w:r>
          </w:p>
        </w:tc>
        <w:tc>
          <w:tcPr>
            <w:tcW w:w="4394" w:type="dxa"/>
          </w:tcPr>
          <w:p w14:paraId="78FF6707" w14:textId="77777777" w:rsidR="0010716C" w:rsidRPr="00926B22" w:rsidRDefault="0010716C" w:rsidP="0010716C">
            <w:pPr>
              <w:ind w:right="-1135"/>
              <w:rPr>
                <w:sz w:val="20"/>
                <w:szCs w:val="20"/>
              </w:rPr>
            </w:pPr>
          </w:p>
        </w:tc>
      </w:tr>
      <w:tr w:rsidR="0010716C" w:rsidRPr="00926B22" w14:paraId="54C0F7AB" w14:textId="792062B0" w:rsidTr="00BE2B77">
        <w:tc>
          <w:tcPr>
            <w:tcW w:w="1637" w:type="dxa"/>
            <w:tcMar>
              <w:top w:w="85" w:type="dxa"/>
              <w:left w:w="85" w:type="dxa"/>
              <w:bottom w:w="85" w:type="dxa"/>
              <w:right w:w="85" w:type="dxa"/>
            </w:tcMar>
          </w:tcPr>
          <w:p w14:paraId="7BDD64FC" w14:textId="57F6B719" w:rsidR="0010716C" w:rsidRPr="00926B22" w:rsidRDefault="0010716C" w:rsidP="00503504">
            <w:pPr>
              <w:rPr>
                <w:rFonts w:cs="Calibri"/>
                <w:sz w:val="20"/>
                <w:szCs w:val="20"/>
              </w:rPr>
            </w:pPr>
            <w:r w:rsidRPr="00926B22">
              <w:rPr>
                <w:rFonts w:cs="Calibri"/>
                <w:sz w:val="20"/>
                <w:szCs w:val="20"/>
              </w:rPr>
              <w:t>Noise Assessment</w:t>
            </w:r>
          </w:p>
        </w:tc>
        <w:tc>
          <w:tcPr>
            <w:tcW w:w="4488" w:type="dxa"/>
          </w:tcPr>
          <w:p w14:paraId="777814C0" w14:textId="6EA3A634" w:rsidR="0010716C" w:rsidRPr="00926B22" w:rsidRDefault="0010716C" w:rsidP="00503504">
            <w:pPr>
              <w:rPr>
                <w:rFonts w:cs="Calibri"/>
                <w:sz w:val="20"/>
                <w:szCs w:val="20"/>
              </w:rPr>
            </w:pPr>
            <w:r w:rsidRPr="00926B22">
              <w:rPr>
                <w:rFonts w:cs="Calibri"/>
                <w:sz w:val="20"/>
                <w:szCs w:val="20"/>
              </w:rPr>
              <w:t>Means the Road-Traffic Noise Assessment Report in accordance with condition 92</w:t>
            </w:r>
          </w:p>
        </w:tc>
        <w:tc>
          <w:tcPr>
            <w:tcW w:w="3084" w:type="dxa"/>
          </w:tcPr>
          <w:p w14:paraId="50B4C9CC" w14:textId="4104B5BB" w:rsidR="0010716C" w:rsidRPr="00926B22" w:rsidRDefault="0010716C" w:rsidP="00503504">
            <w:pPr>
              <w:rPr>
                <w:sz w:val="20"/>
                <w:szCs w:val="20"/>
                <w:highlight w:val="yellow"/>
              </w:rPr>
            </w:pPr>
            <w:r w:rsidRPr="00926B22">
              <w:rPr>
                <w:sz w:val="20"/>
                <w:szCs w:val="20"/>
              </w:rPr>
              <w:t>N/A (no change)</w:t>
            </w:r>
          </w:p>
        </w:tc>
        <w:tc>
          <w:tcPr>
            <w:tcW w:w="4394" w:type="dxa"/>
          </w:tcPr>
          <w:p w14:paraId="6A76F08C" w14:textId="77777777" w:rsidR="0010716C" w:rsidRPr="00926B22" w:rsidRDefault="0010716C" w:rsidP="0010716C">
            <w:pPr>
              <w:ind w:right="-1135"/>
              <w:rPr>
                <w:sz w:val="20"/>
                <w:szCs w:val="20"/>
              </w:rPr>
            </w:pPr>
          </w:p>
        </w:tc>
      </w:tr>
      <w:tr w:rsidR="0010716C" w:rsidRPr="00926B22" w14:paraId="3B5F05C8" w14:textId="6FF71960" w:rsidTr="00BE2B77">
        <w:tc>
          <w:tcPr>
            <w:tcW w:w="1637" w:type="dxa"/>
            <w:tcMar>
              <w:top w:w="85" w:type="dxa"/>
              <w:left w:w="85" w:type="dxa"/>
              <w:bottom w:w="85" w:type="dxa"/>
              <w:right w:w="85" w:type="dxa"/>
            </w:tcMar>
          </w:tcPr>
          <w:p w14:paraId="77EDCD9D" w14:textId="77777777" w:rsidR="0010716C" w:rsidRPr="00926B22" w:rsidRDefault="0010716C" w:rsidP="00503504">
            <w:pPr>
              <w:rPr>
                <w:rFonts w:cs="Calibri"/>
                <w:sz w:val="20"/>
                <w:szCs w:val="20"/>
              </w:rPr>
            </w:pPr>
            <w:r w:rsidRPr="00926B22">
              <w:rPr>
                <w:rFonts w:cs="Calibri"/>
                <w:sz w:val="20"/>
                <w:szCs w:val="20"/>
              </w:rPr>
              <w:t xml:space="preserve">Noise Criteria </w:t>
            </w:r>
          </w:p>
          <w:p w14:paraId="09EA46F2" w14:textId="78F5FA3D" w:rsidR="0010716C" w:rsidRPr="00926B22" w:rsidRDefault="0010716C" w:rsidP="00503504">
            <w:pPr>
              <w:rPr>
                <w:rFonts w:cs="Calibri"/>
                <w:sz w:val="20"/>
                <w:szCs w:val="20"/>
              </w:rPr>
            </w:pPr>
            <w:r w:rsidRPr="00926B22">
              <w:rPr>
                <w:rFonts w:cs="Calibri"/>
                <w:sz w:val="20"/>
                <w:szCs w:val="20"/>
              </w:rPr>
              <w:t>Categories</w:t>
            </w:r>
          </w:p>
        </w:tc>
        <w:tc>
          <w:tcPr>
            <w:tcW w:w="4488" w:type="dxa"/>
          </w:tcPr>
          <w:p w14:paraId="5B65C1CA" w14:textId="5C897EC9" w:rsidR="0010716C" w:rsidRPr="00926B22" w:rsidRDefault="0010716C" w:rsidP="00503504">
            <w:pPr>
              <w:rPr>
                <w:rFonts w:cs="Calibri"/>
                <w:sz w:val="20"/>
                <w:szCs w:val="20"/>
              </w:rPr>
            </w:pPr>
            <w:r w:rsidRPr="00926B22">
              <w:rPr>
                <w:rFonts w:cs="Calibri"/>
                <w:sz w:val="20"/>
                <w:szCs w:val="20"/>
              </w:rPr>
              <w:t xml:space="preserve">Means the groups of preference for time-averaged sound levels established in accordance with NZS 6806:2010 when determining the BPO mitigation option, i.e. Category A – primary noise criterion, </w:t>
            </w:r>
          </w:p>
          <w:p w14:paraId="7BB073FF" w14:textId="00AFDFAD" w:rsidR="0010716C" w:rsidRPr="00926B22" w:rsidRDefault="0010716C" w:rsidP="00503504">
            <w:pPr>
              <w:rPr>
                <w:rFonts w:cs="Calibri"/>
                <w:sz w:val="20"/>
                <w:szCs w:val="20"/>
              </w:rPr>
            </w:pPr>
            <w:r w:rsidRPr="00926B22">
              <w:rPr>
                <w:rFonts w:cs="Calibri"/>
                <w:sz w:val="20"/>
                <w:szCs w:val="20"/>
              </w:rPr>
              <w:t>Category B – secondary noise criterion and Category C – internal noise criterion</w:t>
            </w:r>
          </w:p>
        </w:tc>
        <w:tc>
          <w:tcPr>
            <w:tcW w:w="3084" w:type="dxa"/>
          </w:tcPr>
          <w:p w14:paraId="42692DA3" w14:textId="1DACA3DE" w:rsidR="0010716C" w:rsidRPr="00926B22" w:rsidRDefault="0010716C" w:rsidP="00503504">
            <w:pPr>
              <w:rPr>
                <w:sz w:val="20"/>
                <w:szCs w:val="20"/>
                <w:highlight w:val="yellow"/>
              </w:rPr>
            </w:pPr>
            <w:r w:rsidRPr="00926B22">
              <w:rPr>
                <w:sz w:val="20"/>
                <w:szCs w:val="20"/>
              </w:rPr>
              <w:t>N/A (no change)</w:t>
            </w:r>
          </w:p>
        </w:tc>
        <w:tc>
          <w:tcPr>
            <w:tcW w:w="4394" w:type="dxa"/>
          </w:tcPr>
          <w:p w14:paraId="75957501" w14:textId="77777777" w:rsidR="0010716C" w:rsidRPr="00926B22" w:rsidRDefault="0010716C" w:rsidP="0010716C">
            <w:pPr>
              <w:ind w:right="-1135"/>
              <w:rPr>
                <w:sz w:val="20"/>
                <w:szCs w:val="20"/>
              </w:rPr>
            </w:pPr>
          </w:p>
        </w:tc>
      </w:tr>
      <w:tr w:rsidR="0010716C" w:rsidRPr="00926B22" w14:paraId="4D6CC82F" w14:textId="01B68E65" w:rsidTr="00BE2B77">
        <w:tc>
          <w:tcPr>
            <w:tcW w:w="1637" w:type="dxa"/>
            <w:tcMar>
              <w:top w:w="85" w:type="dxa"/>
              <w:left w:w="85" w:type="dxa"/>
              <w:bottom w:w="85" w:type="dxa"/>
              <w:right w:w="85" w:type="dxa"/>
            </w:tcMar>
          </w:tcPr>
          <w:p w14:paraId="476DA525" w14:textId="6245FE9F" w:rsidR="0010716C" w:rsidRPr="00926B22" w:rsidRDefault="0010716C" w:rsidP="00503504">
            <w:pPr>
              <w:rPr>
                <w:rFonts w:cs="Calibri"/>
                <w:sz w:val="20"/>
                <w:szCs w:val="20"/>
              </w:rPr>
            </w:pPr>
            <w:r w:rsidRPr="00926B22">
              <w:rPr>
                <w:rFonts w:cs="Calibri"/>
                <w:sz w:val="20"/>
                <w:szCs w:val="20"/>
              </w:rPr>
              <w:t>NZS 6806:2010</w:t>
            </w:r>
          </w:p>
        </w:tc>
        <w:tc>
          <w:tcPr>
            <w:tcW w:w="4488" w:type="dxa"/>
          </w:tcPr>
          <w:p w14:paraId="54654DF6" w14:textId="5BE26E3D" w:rsidR="0010716C" w:rsidRPr="00926B22" w:rsidRDefault="0010716C" w:rsidP="00503504">
            <w:pPr>
              <w:rPr>
                <w:rFonts w:cs="Calibri"/>
                <w:sz w:val="20"/>
                <w:szCs w:val="20"/>
              </w:rPr>
            </w:pPr>
            <w:r w:rsidRPr="00926B22">
              <w:rPr>
                <w:rFonts w:cs="Calibri"/>
                <w:sz w:val="20"/>
                <w:szCs w:val="20"/>
              </w:rPr>
              <w:t>Means New Zealand Standard NZS 6806:2010 Acoustics – Road-traffic noise – New and altered roads</w:t>
            </w:r>
          </w:p>
        </w:tc>
        <w:tc>
          <w:tcPr>
            <w:tcW w:w="3084" w:type="dxa"/>
          </w:tcPr>
          <w:p w14:paraId="55085B44" w14:textId="2EFE47B1" w:rsidR="0010716C" w:rsidRPr="00926B22" w:rsidRDefault="0010716C" w:rsidP="00503504">
            <w:pPr>
              <w:rPr>
                <w:sz w:val="20"/>
                <w:szCs w:val="20"/>
                <w:highlight w:val="yellow"/>
              </w:rPr>
            </w:pPr>
            <w:r w:rsidRPr="00926B22">
              <w:rPr>
                <w:sz w:val="20"/>
                <w:szCs w:val="20"/>
              </w:rPr>
              <w:t>N/A (no change)</w:t>
            </w:r>
          </w:p>
        </w:tc>
        <w:tc>
          <w:tcPr>
            <w:tcW w:w="4394" w:type="dxa"/>
          </w:tcPr>
          <w:p w14:paraId="538162E0" w14:textId="77777777" w:rsidR="0010716C" w:rsidRPr="00926B22" w:rsidRDefault="0010716C" w:rsidP="0010716C">
            <w:pPr>
              <w:ind w:right="-1135"/>
              <w:rPr>
                <w:sz w:val="20"/>
                <w:szCs w:val="20"/>
              </w:rPr>
            </w:pPr>
          </w:p>
        </w:tc>
      </w:tr>
      <w:tr w:rsidR="0010716C" w:rsidRPr="00926B22" w14:paraId="1A095586" w14:textId="25BB0F55" w:rsidTr="00BE2B77">
        <w:tc>
          <w:tcPr>
            <w:tcW w:w="1637" w:type="dxa"/>
            <w:tcMar>
              <w:top w:w="85" w:type="dxa"/>
              <w:left w:w="85" w:type="dxa"/>
              <w:bottom w:w="85" w:type="dxa"/>
              <w:right w:w="85" w:type="dxa"/>
            </w:tcMar>
          </w:tcPr>
          <w:p w14:paraId="6148898A" w14:textId="3EECF393" w:rsidR="0010716C" w:rsidRPr="00926B22" w:rsidRDefault="0010716C" w:rsidP="00503504">
            <w:pPr>
              <w:rPr>
                <w:rFonts w:cs="Calibri"/>
                <w:sz w:val="20"/>
                <w:szCs w:val="20"/>
              </w:rPr>
            </w:pPr>
            <w:r w:rsidRPr="00926B22">
              <w:rPr>
                <w:rFonts w:cs="Calibri"/>
                <w:sz w:val="20"/>
                <w:szCs w:val="20"/>
              </w:rPr>
              <w:t>PPFs</w:t>
            </w:r>
          </w:p>
        </w:tc>
        <w:tc>
          <w:tcPr>
            <w:tcW w:w="4488" w:type="dxa"/>
          </w:tcPr>
          <w:p w14:paraId="36D16480" w14:textId="1A539CDE" w:rsidR="0010716C" w:rsidRPr="00926B22" w:rsidRDefault="0010716C" w:rsidP="00503504">
            <w:pPr>
              <w:rPr>
                <w:rFonts w:cs="Calibri"/>
                <w:sz w:val="20"/>
                <w:szCs w:val="20"/>
              </w:rPr>
            </w:pPr>
            <w:r w:rsidRPr="00926B22">
              <w:rPr>
                <w:rFonts w:cs="Calibri"/>
                <w:sz w:val="20"/>
                <w:szCs w:val="20"/>
              </w:rPr>
              <w:t xml:space="preserve">Has the same meaning as in NZS 6806:2010 for the purpose of the preparation of the Noise Assessment. Once a Noise Assessment has been prepared in accordance with Condition 92, PPFs </w:t>
            </w:r>
            <w:r w:rsidRPr="00926B22">
              <w:rPr>
                <w:rFonts w:cs="Calibri"/>
                <w:sz w:val="20"/>
                <w:szCs w:val="20"/>
              </w:rPr>
              <w:lastRenderedPageBreak/>
              <w:t>means only the premises and facilities identified in green, orange or red in the Noise Assessment.</w:t>
            </w:r>
          </w:p>
        </w:tc>
        <w:tc>
          <w:tcPr>
            <w:tcW w:w="3084" w:type="dxa"/>
          </w:tcPr>
          <w:p w14:paraId="1FDA99CA" w14:textId="656C9DE5" w:rsidR="0010716C" w:rsidRPr="00926B22" w:rsidRDefault="0010716C" w:rsidP="00503504">
            <w:pPr>
              <w:rPr>
                <w:sz w:val="20"/>
                <w:szCs w:val="20"/>
                <w:highlight w:val="yellow"/>
              </w:rPr>
            </w:pPr>
            <w:r w:rsidRPr="00926B22">
              <w:rPr>
                <w:sz w:val="20"/>
                <w:szCs w:val="20"/>
              </w:rPr>
              <w:lastRenderedPageBreak/>
              <w:t>N/A (no change)</w:t>
            </w:r>
          </w:p>
        </w:tc>
        <w:tc>
          <w:tcPr>
            <w:tcW w:w="4394" w:type="dxa"/>
          </w:tcPr>
          <w:p w14:paraId="14480633" w14:textId="77777777" w:rsidR="0010716C" w:rsidRPr="00926B22" w:rsidRDefault="0010716C" w:rsidP="0010716C">
            <w:pPr>
              <w:ind w:right="-1135"/>
              <w:rPr>
                <w:sz w:val="20"/>
                <w:szCs w:val="20"/>
              </w:rPr>
            </w:pPr>
          </w:p>
        </w:tc>
      </w:tr>
      <w:tr w:rsidR="0010716C" w:rsidRPr="00926B22" w14:paraId="2C147F00" w14:textId="2A228F98" w:rsidTr="00BE2B77">
        <w:tc>
          <w:tcPr>
            <w:tcW w:w="1637" w:type="dxa"/>
            <w:tcMar>
              <w:top w:w="85" w:type="dxa"/>
              <w:left w:w="85" w:type="dxa"/>
              <w:bottom w:w="85" w:type="dxa"/>
              <w:right w:w="85" w:type="dxa"/>
            </w:tcMar>
          </w:tcPr>
          <w:p w14:paraId="7322B30B" w14:textId="39A04160" w:rsidR="0010716C" w:rsidRPr="00926B22" w:rsidRDefault="0010716C" w:rsidP="00503504">
            <w:pPr>
              <w:rPr>
                <w:rFonts w:cs="Calibri"/>
                <w:sz w:val="20"/>
                <w:szCs w:val="20"/>
              </w:rPr>
            </w:pPr>
            <w:r w:rsidRPr="00926B22">
              <w:rPr>
                <w:rFonts w:cs="Calibri"/>
                <w:sz w:val="20"/>
                <w:szCs w:val="20"/>
              </w:rPr>
              <w:t>Project</w:t>
            </w:r>
          </w:p>
        </w:tc>
        <w:tc>
          <w:tcPr>
            <w:tcW w:w="4488" w:type="dxa"/>
          </w:tcPr>
          <w:p w14:paraId="153BA423" w14:textId="35A51011" w:rsidR="0010716C" w:rsidRPr="00926B22" w:rsidRDefault="0010716C" w:rsidP="00503504">
            <w:pPr>
              <w:rPr>
                <w:rFonts w:cs="Calibri"/>
                <w:sz w:val="20"/>
                <w:szCs w:val="20"/>
              </w:rPr>
            </w:pPr>
            <w:r w:rsidRPr="00926B22">
              <w:rPr>
                <w:rFonts w:cs="Calibri"/>
                <w:sz w:val="20"/>
                <w:szCs w:val="20"/>
              </w:rPr>
              <w:t xml:space="preserve">Means the construction, maintenance, </w:t>
            </w:r>
            <w:r w:rsidRPr="00926B22">
              <w:rPr>
                <w:rFonts w:cs="Calibri"/>
                <w:color w:val="FF0000"/>
                <w:sz w:val="20"/>
                <w:szCs w:val="20"/>
                <w:u w:val="single"/>
              </w:rPr>
              <w:t xml:space="preserve">and </w:t>
            </w:r>
            <w:r w:rsidRPr="00926B22">
              <w:rPr>
                <w:rFonts w:cs="Calibri"/>
                <w:sz w:val="20"/>
                <w:szCs w:val="20"/>
              </w:rPr>
              <w:t xml:space="preserve">operation of the </w:t>
            </w:r>
            <w:r w:rsidRPr="00926B22">
              <w:rPr>
                <w:rFonts w:cs="Calibri"/>
                <w:strike/>
                <w:color w:val="FF0000"/>
                <w:sz w:val="20"/>
                <w:szCs w:val="20"/>
              </w:rPr>
              <w:t>Woodend Corridor</w:t>
            </w:r>
            <w:r w:rsidRPr="00926B22">
              <w:rPr>
                <w:rFonts w:cs="Calibri"/>
                <w:sz w:val="20"/>
                <w:szCs w:val="20"/>
              </w:rPr>
              <w:t xml:space="preserve"> </w:t>
            </w:r>
            <w:r w:rsidRPr="00926B22">
              <w:rPr>
                <w:rFonts w:cs="Calibri"/>
                <w:color w:val="FF0000"/>
                <w:sz w:val="20"/>
                <w:szCs w:val="20"/>
                <w:u w:val="single"/>
              </w:rPr>
              <w:t xml:space="preserve">State Highway 1 North Canterbury—Woodend Bypass Project (Belfast to Pegasus) </w:t>
            </w:r>
            <w:r w:rsidRPr="00926B22">
              <w:rPr>
                <w:rFonts w:cs="Calibri"/>
                <w:sz w:val="20"/>
                <w:szCs w:val="20"/>
              </w:rPr>
              <w:t xml:space="preserve">that is subject to this </w:t>
            </w:r>
            <w:r w:rsidRPr="00926B22">
              <w:rPr>
                <w:rFonts w:cs="Calibri"/>
                <w:strike/>
                <w:color w:val="FF0000"/>
                <w:sz w:val="20"/>
                <w:szCs w:val="20"/>
              </w:rPr>
              <w:t>Notice of Requirement</w:t>
            </w:r>
            <w:r w:rsidRPr="00926B22">
              <w:rPr>
                <w:rFonts w:cs="Calibri"/>
                <w:color w:val="FF0000"/>
                <w:sz w:val="20"/>
                <w:szCs w:val="20"/>
                <w:u w:val="single"/>
              </w:rPr>
              <w:t xml:space="preserve"> designation</w:t>
            </w:r>
          </w:p>
        </w:tc>
        <w:tc>
          <w:tcPr>
            <w:tcW w:w="3084" w:type="dxa"/>
          </w:tcPr>
          <w:p w14:paraId="19BD6B6D" w14:textId="2C0A52DE" w:rsidR="0010716C" w:rsidRPr="00926B22" w:rsidRDefault="0010716C" w:rsidP="00503504">
            <w:pPr>
              <w:rPr>
                <w:sz w:val="20"/>
                <w:szCs w:val="20"/>
                <w:highlight w:val="yellow"/>
              </w:rPr>
            </w:pPr>
            <w:r w:rsidRPr="00926B22">
              <w:rPr>
                <w:sz w:val="20"/>
                <w:szCs w:val="20"/>
              </w:rPr>
              <w:t>Minor updates to reflect updated Project name as per listing in Schedule 2 of the Fast-Track Approvals Act 2024</w:t>
            </w:r>
          </w:p>
        </w:tc>
        <w:tc>
          <w:tcPr>
            <w:tcW w:w="4394" w:type="dxa"/>
          </w:tcPr>
          <w:p w14:paraId="0AEB957C" w14:textId="77777777" w:rsidR="0010716C" w:rsidRPr="00926B22" w:rsidRDefault="0010716C" w:rsidP="0010716C">
            <w:pPr>
              <w:ind w:right="-1135"/>
              <w:rPr>
                <w:sz w:val="20"/>
                <w:szCs w:val="20"/>
              </w:rPr>
            </w:pPr>
          </w:p>
        </w:tc>
      </w:tr>
      <w:tr w:rsidR="0010716C" w:rsidRPr="00926B22" w14:paraId="652F0F17" w14:textId="0AD272AB" w:rsidTr="00BE2B77">
        <w:tc>
          <w:tcPr>
            <w:tcW w:w="1637" w:type="dxa"/>
            <w:tcMar>
              <w:top w:w="85" w:type="dxa"/>
              <w:left w:w="85" w:type="dxa"/>
              <w:bottom w:w="85" w:type="dxa"/>
              <w:right w:w="85" w:type="dxa"/>
            </w:tcMar>
          </w:tcPr>
          <w:p w14:paraId="2958E3E4" w14:textId="2B52CB83" w:rsidR="0010716C" w:rsidRPr="00926B22" w:rsidRDefault="0010716C" w:rsidP="00503504">
            <w:pPr>
              <w:rPr>
                <w:rFonts w:cs="Calibri"/>
                <w:sz w:val="20"/>
                <w:szCs w:val="20"/>
              </w:rPr>
            </w:pPr>
            <w:r w:rsidRPr="00926B22">
              <w:rPr>
                <w:rFonts w:cs="Calibri"/>
                <w:sz w:val="20"/>
                <w:szCs w:val="20"/>
              </w:rPr>
              <w:t>Requiring Authority</w:t>
            </w:r>
          </w:p>
        </w:tc>
        <w:tc>
          <w:tcPr>
            <w:tcW w:w="4488" w:type="dxa"/>
          </w:tcPr>
          <w:p w14:paraId="522B60D8" w14:textId="40219835" w:rsidR="0010716C" w:rsidRPr="00926B22" w:rsidRDefault="0010716C" w:rsidP="00503504">
            <w:pPr>
              <w:rPr>
                <w:rFonts w:cs="Calibri"/>
                <w:sz w:val="20"/>
                <w:szCs w:val="20"/>
              </w:rPr>
            </w:pPr>
            <w:r w:rsidRPr="00926B22">
              <w:rPr>
                <w:rFonts w:cs="Calibri"/>
                <w:sz w:val="20"/>
                <w:szCs w:val="20"/>
              </w:rPr>
              <w:t>Means the NZ Transport Agency</w:t>
            </w:r>
          </w:p>
        </w:tc>
        <w:tc>
          <w:tcPr>
            <w:tcW w:w="3084" w:type="dxa"/>
          </w:tcPr>
          <w:p w14:paraId="412D7787" w14:textId="7410028E" w:rsidR="0010716C" w:rsidRPr="00926B22" w:rsidRDefault="0010716C" w:rsidP="00503504">
            <w:pPr>
              <w:rPr>
                <w:sz w:val="20"/>
                <w:szCs w:val="20"/>
                <w:highlight w:val="yellow"/>
              </w:rPr>
            </w:pPr>
            <w:r w:rsidRPr="00926B22">
              <w:rPr>
                <w:sz w:val="20"/>
                <w:szCs w:val="20"/>
              </w:rPr>
              <w:t>N/A (no change)</w:t>
            </w:r>
          </w:p>
        </w:tc>
        <w:tc>
          <w:tcPr>
            <w:tcW w:w="4394" w:type="dxa"/>
          </w:tcPr>
          <w:p w14:paraId="4685BB93" w14:textId="77777777" w:rsidR="0010716C" w:rsidRPr="00926B22" w:rsidRDefault="0010716C" w:rsidP="0010716C">
            <w:pPr>
              <w:ind w:right="-1135"/>
              <w:rPr>
                <w:sz w:val="20"/>
                <w:szCs w:val="20"/>
              </w:rPr>
            </w:pPr>
          </w:p>
        </w:tc>
      </w:tr>
      <w:tr w:rsidR="0010716C" w:rsidRPr="00926B22" w14:paraId="4288E434" w14:textId="1379CBC0" w:rsidTr="00BE2B77">
        <w:tc>
          <w:tcPr>
            <w:tcW w:w="1637" w:type="dxa"/>
            <w:tcMar>
              <w:top w:w="85" w:type="dxa"/>
              <w:left w:w="85" w:type="dxa"/>
              <w:bottom w:w="85" w:type="dxa"/>
              <w:right w:w="85" w:type="dxa"/>
            </w:tcMar>
          </w:tcPr>
          <w:p w14:paraId="5962D047" w14:textId="0D28E1D7" w:rsidR="0010716C" w:rsidRPr="00926B22" w:rsidRDefault="0010716C" w:rsidP="00503504">
            <w:pPr>
              <w:rPr>
                <w:rFonts w:cs="Calibri"/>
                <w:sz w:val="20"/>
                <w:szCs w:val="20"/>
              </w:rPr>
            </w:pPr>
            <w:r w:rsidRPr="00926B22">
              <w:rPr>
                <w:rFonts w:cs="Calibri"/>
                <w:sz w:val="20"/>
                <w:szCs w:val="20"/>
              </w:rPr>
              <w:t>RMA</w:t>
            </w:r>
          </w:p>
        </w:tc>
        <w:tc>
          <w:tcPr>
            <w:tcW w:w="4488" w:type="dxa"/>
          </w:tcPr>
          <w:p w14:paraId="3EDD155A" w14:textId="359AEA97" w:rsidR="0010716C" w:rsidRPr="00926B22" w:rsidRDefault="0010716C" w:rsidP="00503504">
            <w:pPr>
              <w:rPr>
                <w:rFonts w:cs="Calibri"/>
                <w:sz w:val="20"/>
                <w:szCs w:val="20"/>
              </w:rPr>
            </w:pPr>
            <w:r w:rsidRPr="00926B22">
              <w:rPr>
                <w:rFonts w:cs="Calibri"/>
                <w:sz w:val="20"/>
                <w:szCs w:val="20"/>
              </w:rPr>
              <w:t>Means Resource Management Act 1991</w:t>
            </w:r>
          </w:p>
        </w:tc>
        <w:tc>
          <w:tcPr>
            <w:tcW w:w="3084" w:type="dxa"/>
          </w:tcPr>
          <w:p w14:paraId="0CD0E4CA" w14:textId="79CA9B71" w:rsidR="0010716C" w:rsidRPr="00926B22" w:rsidRDefault="0010716C" w:rsidP="00503504">
            <w:pPr>
              <w:rPr>
                <w:sz w:val="20"/>
                <w:szCs w:val="20"/>
                <w:highlight w:val="yellow"/>
              </w:rPr>
            </w:pPr>
            <w:r w:rsidRPr="00926B22">
              <w:rPr>
                <w:sz w:val="20"/>
                <w:szCs w:val="20"/>
              </w:rPr>
              <w:t>N/A (no change)</w:t>
            </w:r>
          </w:p>
        </w:tc>
        <w:tc>
          <w:tcPr>
            <w:tcW w:w="4394" w:type="dxa"/>
          </w:tcPr>
          <w:p w14:paraId="428A33F4" w14:textId="77777777" w:rsidR="0010716C" w:rsidRPr="00926B22" w:rsidRDefault="0010716C" w:rsidP="0010716C">
            <w:pPr>
              <w:ind w:right="-1135"/>
              <w:rPr>
                <w:sz w:val="20"/>
                <w:szCs w:val="20"/>
              </w:rPr>
            </w:pPr>
          </w:p>
        </w:tc>
      </w:tr>
      <w:tr w:rsidR="0010716C" w:rsidRPr="00926B22" w14:paraId="5C55E69E" w14:textId="4AF8021D" w:rsidTr="00BE2B77">
        <w:tc>
          <w:tcPr>
            <w:tcW w:w="1637" w:type="dxa"/>
            <w:tcMar>
              <w:top w:w="85" w:type="dxa"/>
              <w:left w:w="85" w:type="dxa"/>
              <w:bottom w:w="85" w:type="dxa"/>
              <w:right w:w="85" w:type="dxa"/>
            </w:tcMar>
          </w:tcPr>
          <w:p w14:paraId="273E0860" w14:textId="6EE46D43" w:rsidR="0010716C" w:rsidRPr="00926B22" w:rsidRDefault="0010716C" w:rsidP="00503504">
            <w:pPr>
              <w:rPr>
                <w:rFonts w:cs="Calibri"/>
                <w:strike/>
                <w:color w:val="FF0000"/>
                <w:sz w:val="20"/>
                <w:szCs w:val="20"/>
              </w:rPr>
            </w:pPr>
            <w:r w:rsidRPr="00926B22">
              <w:rPr>
                <w:rFonts w:cs="Calibri"/>
                <w:strike/>
                <w:color w:val="FF0000"/>
                <w:sz w:val="20"/>
                <w:szCs w:val="20"/>
              </w:rPr>
              <w:t>SRP</w:t>
            </w:r>
          </w:p>
        </w:tc>
        <w:tc>
          <w:tcPr>
            <w:tcW w:w="4488" w:type="dxa"/>
          </w:tcPr>
          <w:p w14:paraId="11D4229F" w14:textId="0116A0F7" w:rsidR="0010716C" w:rsidRPr="00926B22" w:rsidRDefault="0010716C" w:rsidP="00503504">
            <w:pPr>
              <w:rPr>
                <w:rFonts w:cs="Calibri"/>
                <w:strike/>
                <w:color w:val="FF0000"/>
                <w:sz w:val="20"/>
                <w:szCs w:val="20"/>
              </w:rPr>
            </w:pPr>
            <w:r w:rsidRPr="00926B22">
              <w:rPr>
                <w:rFonts w:cs="Calibri"/>
                <w:strike/>
                <w:color w:val="FF0000"/>
                <w:sz w:val="20"/>
                <w:szCs w:val="20"/>
              </w:rPr>
              <w:t>Means the Spill Response Plan</w:t>
            </w:r>
          </w:p>
        </w:tc>
        <w:tc>
          <w:tcPr>
            <w:tcW w:w="3084" w:type="dxa"/>
          </w:tcPr>
          <w:p w14:paraId="1240D5C7" w14:textId="159FEB82" w:rsidR="0010716C" w:rsidRPr="00926B22" w:rsidRDefault="0010716C" w:rsidP="00503504">
            <w:pPr>
              <w:rPr>
                <w:sz w:val="20"/>
                <w:szCs w:val="20"/>
                <w:highlight w:val="yellow"/>
              </w:rPr>
            </w:pPr>
            <w:r w:rsidRPr="00926B22">
              <w:rPr>
                <w:sz w:val="20"/>
                <w:szCs w:val="20"/>
              </w:rPr>
              <w:t>Deleted as no longer used as a consequence of conditions sought to be amended</w:t>
            </w:r>
            <w:r>
              <w:rPr>
                <w:sz w:val="20"/>
                <w:szCs w:val="20"/>
              </w:rPr>
              <w:t xml:space="preserve"> (the SRP is proposed to be incorporated into the CEMP)</w:t>
            </w:r>
          </w:p>
        </w:tc>
        <w:tc>
          <w:tcPr>
            <w:tcW w:w="4394" w:type="dxa"/>
          </w:tcPr>
          <w:p w14:paraId="2775F0A6" w14:textId="77777777" w:rsidR="0010716C" w:rsidRPr="00926B22" w:rsidRDefault="0010716C" w:rsidP="0010716C">
            <w:pPr>
              <w:ind w:right="-1135"/>
              <w:rPr>
                <w:sz w:val="20"/>
                <w:szCs w:val="20"/>
              </w:rPr>
            </w:pPr>
          </w:p>
        </w:tc>
      </w:tr>
      <w:tr w:rsidR="0010716C" w:rsidRPr="00926B22" w14:paraId="407CCC0D" w14:textId="729DC92C" w:rsidTr="00BE2B77">
        <w:tc>
          <w:tcPr>
            <w:tcW w:w="1637" w:type="dxa"/>
            <w:tcMar>
              <w:top w:w="85" w:type="dxa"/>
              <w:left w:w="85" w:type="dxa"/>
              <w:bottom w:w="85" w:type="dxa"/>
              <w:right w:w="85" w:type="dxa"/>
            </w:tcMar>
          </w:tcPr>
          <w:p w14:paraId="478FC76E" w14:textId="1B5B92FE" w:rsidR="0010716C" w:rsidRPr="00F06ECC" w:rsidRDefault="0010716C" w:rsidP="00503504">
            <w:pPr>
              <w:rPr>
                <w:rFonts w:cs="Calibri"/>
                <w:sz w:val="20"/>
                <w:szCs w:val="20"/>
                <w:u w:val="single"/>
              </w:rPr>
            </w:pPr>
            <w:r w:rsidRPr="00F06ECC">
              <w:rPr>
                <w:rFonts w:cs="Calibri"/>
                <w:color w:val="FF0000"/>
                <w:sz w:val="20"/>
                <w:szCs w:val="20"/>
                <w:u w:val="single"/>
              </w:rPr>
              <w:t>SQP</w:t>
            </w:r>
          </w:p>
        </w:tc>
        <w:tc>
          <w:tcPr>
            <w:tcW w:w="4488" w:type="dxa"/>
          </w:tcPr>
          <w:p w14:paraId="71E2A571" w14:textId="7189463B" w:rsidR="0010716C" w:rsidRPr="00F06ECC" w:rsidRDefault="0010716C" w:rsidP="00503504">
            <w:pPr>
              <w:rPr>
                <w:rFonts w:cs="Calibri"/>
                <w:sz w:val="20"/>
                <w:szCs w:val="20"/>
                <w:u w:val="single"/>
              </w:rPr>
            </w:pPr>
            <w:r w:rsidRPr="00F06ECC">
              <w:rPr>
                <w:color w:val="FF0000"/>
                <w:sz w:val="20"/>
                <w:szCs w:val="20"/>
                <w:u w:val="single"/>
              </w:rPr>
              <w:t>Suitably Qualified Person: A person (or persons) who is competent and experienced in the field of expertise that is relevant to a particular task or action directed by a condition</w:t>
            </w:r>
            <w:del w:id="0" w:author="Wendy Harris" w:date="2026-05-03T14:52:00Z" w16du:dateUtc="2026-05-03T02:52:00Z">
              <w:r w:rsidRPr="00F06ECC" w:rsidDel="00F3487E">
                <w:rPr>
                  <w:color w:val="FF0000"/>
                  <w:sz w:val="20"/>
                  <w:szCs w:val="20"/>
                  <w:u w:val="single"/>
                </w:rPr>
                <w:delText>.</w:delText>
              </w:r>
            </w:del>
            <w:ins w:id="1" w:author="Wendy Harris" w:date="2026-05-03T14:52:00Z" w16du:dateUtc="2026-05-03T02:52:00Z">
              <w:r w:rsidR="00F3487E">
                <w:rPr>
                  <w:color w:val="FF0000"/>
                  <w:sz w:val="20"/>
                  <w:szCs w:val="20"/>
                  <w:u w:val="single"/>
                </w:rPr>
                <w:t xml:space="preserve"> and has been certified by the District Council as being suitably qualified and experienced;</w:t>
              </w:r>
            </w:ins>
          </w:p>
        </w:tc>
        <w:tc>
          <w:tcPr>
            <w:tcW w:w="3084" w:type="dxa"/>
          </w:tcPr>
          <w:p w14:paraId="1EF1E221" w14:textId="1EAB12C4" w:rsidR="0010716C" w:rsidRPr="00926B22" w:rsidRDefault="0010716C" w:rsidP="00503504">
            <w:pPr>
              <w:rPr>
                <w:sz w:val="20"/>
                <w:szCs w:val="20"/>
              </w:rPr>
            </w:pPr>
            <w:r>
              <w:rPr>
                <w:sz w:val="20"/>
                <w:szCs w:val="20"/>
              </w:rPr>
              <w:t>New definition used in various amended conditions</w:t>
            </w:r>
          </w:p>
        </w:tc>
        <w:tc>
          <w:tcPr>
            <w:tcW w:w="4394" w:type="dxa"/>
          </w:tcPr>
          <w:p w14:paraId="2A3B9805" w14:textId="3E776EB2" w:rsidR="0010716C" w:rsidRDefault="00B65E57" w:rsidP="00B65E57">
            <w:pPr>
              <w:rPr>
                <w:sz w:val="20"/>
                <w:szCs w:val="20"/>
              </w:rPr>
            </w:pPr>
            <w:r w:rsidRPr="00B65E57">
              <w:rPr>
                <w:sz w:val="20"/>
                <w:szCs w:val="20"/>
              </w:rPr>
              <w:t>The existing conditions require an independent SQP. NZTA has raised with WDC, the difficulty of securing independent SQP’s and</w:t>
            </w:r>
            <w:r>
              <w:rPr>
                <w:sz w:val="20"/>
                <w:szCs w:val="20"/>
              </w:rPr>
              <w:t xml:space="preserve"> has noted</w:t>
            </w:r>
            <w:r w:rsidRPr="00B65E57">
              <w:rPr>
                <w:sz w:val="20"/>
                <w:szCs w:val="20"/>
              </w:rPr>
              <w:t xml:space="preserve"> that NZTA has appropriate SQP’s in-house. Given that independent SQP’s may not be used, it is considered appropriate for WDC to be involved in certifying </w:t>
            </w:r>
            <w:r>
              <w:rPr>
                <w:sz w:val="20"/>
                <w:szCs w:val="20"/>
              </w:rPr>
              <w:t>those proposed</w:t>
            </w:r>
            <w:r w:rsidRPr="00B65E57">
              <w:rPr>
                <w:sz w:val="20"/>
                <w:szCs w:val="20"/>
              </w:rPr>
              <w:t>.</w:t>
            </w:r>
            <w:r>
              <w:rPr>
                <w:sz w:val="20"/>
                <w:szCs w:val="20"/>
                <w:highlight w:val="yellow"/>
              </w:rPr>
              <w:t xml:space="preserve">  </w:t>
            </w:r>
          </w:p>
        </w:tc>
      </w:tr>
      <w:tr w:rsidR="0010716C" w:rsidRPr="00926B22" w14:paraId="48938CB8" w14:textId="4B43B52F" w:rsidTr="00BE2B77">
        <w:tc>
          <w:tcPr>
            <w:tcW w:w="1637" w:type="dxa"/>
            <w:tcMar>
              <w:top w:w="85" w:type="dxa"/>
              <w:left w:w="85" w:type="dxa"/>
              <w:bottom w:w="85" w:type="dxa"/>
              <w:right w:w="85" w:type="dxa"/>
            </w:tcMar>
          </w:tcPr>
          <w:p w14:paraId="382D49CB" w14:textId="1443121B" w:rsidR="0010716C" w:rsidRPr="00926B22" w:rsidRDefault="0010716C" w:rsidP="00503504">
            <w:pPr>
              <w:rPr>
                <w:rFonts w:cs="Calibri"/>
                <w:sz w:val="20"/>
                <w:szCs w:val="20"/>
              </w:rPr>
            </w:pPr>
            <w:r w:rsidRPr="00926B22">
              <w:rPr>
                <w:rFonts w:cs="Calibri"/>
                <w:sz w:val="20"/>
                <w:szCs w:val="20"/>
              </w:rPr>
              <w:t>Structural Mitigation</w:t>
            </w:r>
          </w:p>
        </w:tc>
        <w:tc>
          <w:tcPr>
            <w:tcW w:w="4488" w:type="dxa"/>
          </w:tcPr>
          <w:p w14:paraId="3C74BF92" w14:textId="4F78BB03" w:rsidR="0010716C" w:rsidRPr="00926B22" w:rsidRDefault="0010716C" w:rsidP="00503504">
            <w:pPr>
              <w:rPr>
                <w:rFonts w:cs="Calibri"/>
                <w:sz w:val="20"/>
                <w:szCs w:val="20"/>
              </w:rPr>
            </w:pPr>
            <w:r w:rsidRPr="00926B22">
              <w:rPr>
                <w:rFonts w:cs="Calibri"/>
                <w:sz w:val="20"/>
                <w:szCs w:val="20"/>
              </w:rPr>
              <w:t>Has the same meaning as in NZS 6806:2010</w:t>
            </w:r>
          </w:p>
        </w:tc>
        <w:tc>
          <w:tcPr>
            <w:tcW w:w="3084" w:type="dxa"/>
          </w:tcPr>
          <w:p w14:paraId="65E6212C" w14:textId="3EF340F2" w:rsidR="0010716C" w:rsidRPr="00926B22" w:rsidRDefault="0010716C" w:rsidP="00503504">
            <w:pPr>
              <w:rPr>
                <w:sz w:val="20"/>
                <w:szCs w:val="20"/>
                <w:highlight w:val="yellow"/>
              </w:rPr>
            </w:pPr>
            <w:r w:rsidRPr="00926B22">
              <w:rPr>
                <w:sz w:val="20"/>
                <w:szCs w:val="20"/>
              </w:rPr>
              <w:t>N/A (no change)</w:t>
            </w:r>
          </w:p>
        </w:tc>
        <w:tc>
          <w:tcPr>
            <w:tcW w:w="4394" w:type="dxa"/>
          </w:tcPr>
          <w:p w14:paraId="7F8A9CD8" w14:textId="77777777" w:rsidR="0010716C" w:rsidRPr="00926B22" w:rsidRDefault="0010716C" w:rsidP="0010716C">
            <w:pPr>
              <w:ind w:right="-1135"/>
              <w:rPr>
                <w:sz w:val="20"/>
                <w:szCs w:val="20"/>
              </w:rPr>
            </w:pPr>
          </w:p>
        </w:tc>
      </w:tr>
      <w:tr w:rsidR="0010716C" w:rsidRPr="00926B22" w14:paraId="7E45593C" w14:textId="03B00355" w:rsidTr="00FF6CBE">
        <w:tc>
          <w:tcPr>
            <w:tcW w:w="1637" w:type="dxa"/>
            <w:tcMar>
              <w:top w:w="85" w:type="dxa"/>
              <w:left w:w="85" w:type="dxa"/>
              <w:bottom w:w="85" w:type="dxa"/>
              <w:right w:w="85" w:type="dxa"/>
            </w:tcMar>
          </w:tcPr>
          <w:p w14:paraId="51F940C7" w14:textId="47F8EFD0" w:rsidR="0010716C" w:rsidRPr="00926B22" w:rsidRDefault="0010716C" w:rsidP="00503504">
            <w:pPr>
              <w:rPr>
                <w:rFonts w:cs="Calibri"/>
                <w:sz w:val="20"/>
                <w:szCs w:val="20"/>
              </w:rPr>
            </w:pPr>
            <w:r w:rsidRPr="00926B22">
              <w:rPr>
                <w:rFonts w:cs="Calibri"/>
                <w:sz w:val="20"/>
                <w:szCs w:val="20"/>
              </w:rPr>
              <w:t>ULDF</w:t>
            </w:r>
          </w:p>
        </w:tc>
        <w:tc>
          <w:tcPr>
            <w:tcW w:w="4488" w:type="dxa"/>
          </w:tcPr>
          <w:p w14:paraId="6236E2C4" w14:textId="2138E982" w:rsidR="0010716C" w:rsidRPr="00926B22" w:rsidRDefault="0010716C" w:rsidP="00503504">
            <w:pPr>
              <w:rPr>
                <w:rFonts w:cs="Calibri"/>
                <w:sz w:val="20"/>
                <w:szCs w:val="20"/>
              </w:rPr>
            </w:pPr>
            <w:r w:rsidRPr="00926B22">
              <w:rPr>
                <w:rFonts w:cs="Calibri"/>
                <w:sz w:val="20"/>
                <w:szCs w:val="20"/>
              </w:rPr>
              <w:t>Means the Urban and Landscape Design Framework</w:t>
            </w:r>
            <w:r>
              <w:rPr>
                <w:rFonts w:cs="Calibri"/>
                <w:sz w:val="20"/>
                <w:szCs w:val="20"/>
              </w:rPr>
              <w:t xml:space="preserve"> </w:t>
            </w:r>
            <w:r w:rsidRPr="00BF1951">
              <w:rPr>
                <w:rFonts w:cs="Calibri"/>
                <w:color w:val="FF0000"/>
                <w:sz w:val="20"/>
                <w:szCs w:val="20"/>
                <w:u w:val="single"/>
              </w:rPr>
              <w:t>included in the Notice of Requirement 2013</w:t>
            </w:r>
            <w:r w:rsidR="007A7134">
              <w:rPr>
                <w:rFonts w:cs="Calibri"/>
                <w:color w:val="FF0000"/>
                <w:sz w:val="20"/>
                <w:szCs w:val="20"/>
                <w:u w:val="single"/>
              </w:rPr>
              <w:t xml:space="preserve"> </w:t>
            </w:r>
            <w:r w:rsidR="00396AEA" w:rsidRPr="002F1AC2">
              <w:rPr>
                <w:rFonts w:cs="Calibri"/>
                <w:color w:val="0070C0"/>
                <w:sz w:val="20"/>
                <w:szCs w:val="20"/>
                <w:u w:val="single"/>
              </w:rPr>
              <w:t xml:space="preserve">and the Urban Landscape and Visual Effects Assessment prepared for the Substantive </w:t>
            </w:r>
            <w:r w:rsidR="00396AEA" w:rsidRPr="002F1AC2">
              <w:rPr>
                <w:rFonts w:cs="Calibri"/>
                <w:color w:val="0070C0"/>
                <w:sz w:val="20"/>
                <w:szCs w:val="20"/>
                <w:u w:val="single"/>
              </w:rPr>
              <w:lastRenderedPageBreak/>
              <w:t>Application under the Fast-Track Approvals Act 2024</w:t>
            </w:r>
          </w:p>
        </w:tc>
        <w:tc>
          <w:tcPr>
            <w:tcW w:w="3084" w:type="dxa"/>
          </w:tcPr>
          <w:p w14:paraId="6EA65630" w14:textId="630D6731" w:rsidR="0010716C" w:rsidRPr="001434EB" w:rsidRDefault="0010716C" w:rsidP="00503504">
            <w:pPr>
              <w:rPr>
                <w:sz w:val="20"/>
                <w:szCs w:val="20"/>
              </w:rPr>
            </w:pPr>
            <w:r>
              <w:rPr>
                <w:sz w:val="20"/>
                <w:szCs w:val="20"/>
              </w:rPr>
              <w:lastRenderedPageBreak/>
              <w:t>Minor update for clarity</w:t>
            </w:r>
          </w:p>
        </w:tc>
        <w:tc>
          <w:tcPr>
            <w:tcW w:w="4394" w:type="dxa"/>
          </w:tcPr>
          <w:p w14:paraId="127C86E8" w14:textId="793F0302" w:rsidR="0010716C" w:rsidRDefault="00396AEA" w:rsidP="00E34839">
            <w:pPr>
              <w:ind w:right="34"/>
              <w:jc w:val="both"/>
              <w:rPr>
                <w:sz w:val="20"/>
                <w:szCs w:val="20"/>
              </w:rPr>
            </w:pPr>
            <w:r w:rsidRPr="00FF6CBE">
              <w:rPr>
                <w:sz w:val="20"/>
                <w:szCs w:val="20"/>
              </w:rPr>
              <w:t>A</w:t>
            </w:r>
            <w:r w:rsidR="00483D51">
              <w:rPr>
                <w:sz w:val="20"/>
                <w:szCs w:val="20"/>
              </w:rPr>
              <w:t>n a</w:t>
            </w:r>
            <w:r w:rsidRPr="00FF6CBE">
              <w:rPr>
                <w:sz w:val="20"/>
                <w:szCs w:val="20"/>
              </w:rPr>
              <w:t xml:space="preserve">mendment </w:t>
            </w:r>
            <w:r w:rsidR="00483D51">
              <w:rPr>
                <w:sz w:val="20"/>
                <w:szCs w:val="20"/>
              </w:rPr>
              <w:t xml:space="preserve">is </w:t>
            </w:r>
            <w:r w:rsidRPr="00FF6CBE">
              <w:rPr>
                <w:sz w:val="20"/>
                <w:szCs w:val="20"/>
              </w:rPr>
              <w:t>proposed to include</w:t>
            </w:r>
            <w:r w:rsidR="005675BA" w:rsidRPr="00FF6CBE">
              <w:t xml:space="preserve"> </w:t>
            </w:r>
            <w:r w:rsidR="00483D51">
              <w:t xml:space="preserve">the </w:t>
            </w:r>
            <w:r w:rsidR="005675BA" w:rsidRPr="00FF6CBE">
              <w:rPr>
                <w:sz w:val="20"/>
                <w:szCs w:val="20"/>
              </w:rPr>
              <w:t xml:space="preserve">Urban Landscape and Visual Effects Assessment prepared for the </w:t>
            </w:r>
            <w:r w:rsidRPr="00FF6CBE">
              <w:rPr>
                <w:sz w:val="20"/>
                <w:szCs w:val="20"/>
              </w:rPr>
              <w:t xml:space="preserve"> Substantive application</w:t>
            </w:r>
            <w:r w:rsidR="005675BA" w:rsidRPr="00FF6CBE">
              <w:rPr>
                <w:sz w:val="20"/>
                <w:szCs w:val="20"/>
              </w:rPr>
              <w:t>.</w:t>
            </w:r>
            <w:r w:rsidR="005675BA">
              <w:rPr>
                <w:sz w:val="20"/>
                <w:szCs w:val="20"/>
              </w:rPr>
              <w:t xml:space="preserve"> </w:t>
            </w:r>
          </w:p>
        </w:tc>
      </w:tr>
      <w:tr w:rsidR="0010716C" w:rsidRPr="00926B22" w14:paraId="5CCB9CE7" w14:textId="4E504081" w:rsidTr="00BE2B77">
        <w:tc>
          <w:tcPr>
            <w:tcW w:w="1637" w:type="dxa"/>
            <w:tcMar>
              <w:top w:w="85" w:type="dxa"/>
              <w:left w:w="85" w:type="dxa"/>
              <w:bottom w:w="85" w:type="dxa"/>
              <w:right w:w="85" w:type="dxa"/>
            </w:tcMar>
          </w:tcPr>
          <w:p w14:paraId="7DDA4E4C" w14:textId="44874FD7" w:rsidR="0010716C" w:rsidRPr="00C75C90" w:rsidRDefault="0010716C" w:rsidP="00503504">
            <w:pPr>
              <w:rPr>
                <w:rFonts w:cs="Calibri"/>
                <w:sz w:val="20"/>
                <w:szCs w:val="20"/>
              </w:rPr>
            </w:pPr>
            <w:r w:rsidRPr="00C75C90">
              <w:rPr>
                <w:rFonts w:cs="Calibri"/>
                <w:sz w:val="20"/>
                <w:szCs w:val="20"/>
              </w:rPr>
              <w:t xml:space="preserve">ULDMP </w:t>
            </w:r>
          </w:p>
        </w:tc>
        <w:tc>
          <w:tcPr>
            <w:tcW w:w="4488" w:type="dxa"/>
          </w:tcPr>
          <w:p w14:paraId="3AFAAAC0" w14:textId="513EEE42" w:rsidR="0010716C" w:rsidRPr="00926B22" w:rsidRDefault="0010716C" w:rsidP="00503504">
            <w:pPr>
              <w:rPr>
                <w:rFonts w:cs="Calibri"/>
                <w:sz w:val="20"/>
                <w:szCs w:val="20"/>
              </w:rPr>
            </w:pPr>
            <w:r w:rsidRPr="00926B22">
              <w:rPr>
                <w:rFonts w:cs="Calibri"/>
                <w:sz w:val="20"/>
                <w:szCs w:val="20"/>
              </w:rPr>
              <w:t xml:space="preserve">Means the </w:t>
            </w:r>
            <w:r w:rsidRPr="00C75C90">
              <w:rPr>
                <w:rFonts w:cs="Calibri"/>
                <w:sz w:val="20"/>
                <w:szCs w:val="20"/>
              </w:rPr>
              <w:t>Urban and Landscape Design Management Plan</w:t>
            </w:r>
          </w:p>
        </w:tc>
        <w:tc>
          <w:tcPr>
            <w:tcW w:w="3084" w:type="dxa"/>
          </w:tcPr>
          <w:p w14:paraId="3D756C61" w14:textId="3B0C49B1" w:rsidR="0010716C" w:rsidRPr="001434EB" w:rsidRDefault="0010716C" w:rsidP="00503504">
            <w:pPr>
              <w:rPr>
                <w:sz w:val="20"/>
                <w:szCs w:val="20"/>
              </w:rPr>
            </w:pPr>
            <w:r w:rsidRPr="00926B22">
              <w:rPr>
                <w:sz w:val="20"/>
                <w:szCs w:val="20"/>
              </w:rPr>
              <w:t>N/A (no change)</w:t>
            </w:r>
          </w:p>
        </w:tc>
        <w:tc>
          <w:tcPr>
            <w:tcW w:w="4394" w:type="dxa"/>
          </w:tcPr>
          <w:p w14:paraId="77C786FA" w14:textId="77777777" w:rsidR="0010716C" w:rsidRPr="00926B22" w:rsidRDefault="0010716C" w:rsidP="0010716C">
            <w:pPr>
              <w:ind w:right="-1135"/>
              <w:rPr>
                <w:sz w:val="20"/>
                <w:szCs w:val="20"/>
              </w:rPr>
            </w:pPr>
          </w:p>
        </w:tc>
      </w:tr>
      <w:tr w:rsidR="0010716C" w:rsidRPr="00926B22" w14:paraId="09F4CF48" w14:textId="3C921729" w:rsidTr="00BE2B77">
        <w:tc>
          <w:tcPr>
            <w:tcW w:w="1637" w:type="dxa"/>
            <w:tcMar>
              <w:top w:w="85" w:type="dxa"/>
              <w:left w:w="85" w:type="dxa"/>
              <w:bottom w:w="85" w:type="dxa"/>
              <w:right w:w="85" w:type="dxa"/>
            </w:tcMar>
          </w:tcPr>
          <w:p w14:paraId="5BD9D453" w14:textId="6C3F36DE" w:rsidR="0010716C" w:rsidRPr="00926B22" w:rsidRDefault="0010716C" w:rsidP="00503504">
            <w:pPr>
              <w:rPr>
                <w:rFonts w:cs="Calibri"/>
                <w:sz w:val="20"/>
                <w:szCs w:val="20"/>
              </w:rPr>
            </w:pPr>
            <w:r w:rsidRPr="00926B22">
              <w:rPr>
                <w:rFonts w:cs="Calibri"/>
                <w:sz w:val="20"/>
                <w:szCs w:val="20"/>
              </w:rPr>
              <w:t>VEMP</w:t>
            </w:r>
          </w:p>
        </w:tc>
        <w:tc>
          <w:tcPr>
            <w:tcW w:w="4488" w:type="dxa"/>
          </w:tcPr>
          <w:p w14:paraId="4EB3563C" w14:textId="2F0B213D" w:rsidR="0010716C" w:rsidRPr="00926B22" w:rsidRDefault="0010716C" w:rsidP="00503504">
            <w:pPr>
              <w:rPr>
                <w:rFonts w:cs="Calibri"/>
                <w:sz w:val="20"/>
                <w:szCs w:val="20"/>
              </w:rPr>
            </w:pPr>
            <w:r w:rsidRPr="00926B22">
              <w:rPr>
                <w:rFonts w:cs="Calibri"/>
                <w:sz w:val="20"/>
                <w:szCs w:val="20"/>
              </w:rPr>
              <w:t>Means the Visual Effects Management Plan</w:t>
            </w:r>
          </w:p>
        </w:tc>
        <w:tc>
          <w:tcPr>
            <w:tcW w:w="3084" w:type="dxa"/>
          </w:tcPr>
          <w:p w14:paraId="51000CB8" w14:textId="38622CEB" w:rsidR="0010716C" w:rsidRPr="00926B22" w:rsidRDefault="0010716C" w:rsidP="00503504">
            <w:pPr>
              <w:rPr>
                <w:sz w:val="20"/>
                <w:szCs w:val="20"/>
                <w:highlight w:val="yellow"/>
              </w:rPr>
            </w:pPr>
            <w:r w:rsidRPr="00926B22">
              <w:rPr>
                <w:sz w:val="20"/>
                <w:szCs w:val="20"/>
              </w:rPr>
              <w:t>N/A (no change)</w:t>
            </w:r>
          </w:p>
        </w:tc>
        <w:tc>
          <w:tcPr>
            <w:tcW w:w="4394" w:type="dxa"/>
          </w:tcPr>
          <w:p w14:paraId="4B8F60ED" w14:textId="77777777" w:rsidR="0010716C" w:rsidRPr="00926B22" w:rsidRDefault="0010716C" w:rsidP="0010716C">
            <w:pPr>
              <w:ind w:right="-1135"/>
              <w:rPr>
                <w:sz w:val="20"/>
                <w:szCs w:val="20"/>
              </w:rPr>
            </w:pPr>
          </w:p>
        </w:tc>
      </w:tr>
      <w:tr w:rsidR="0010716C" w:rsidRPr="00926B22" w14:paraId="1479FDF7" w14:textId="5686468D" w:rsidTr="00BE2B77">
        <w:tc>
          <w:tcPr>
            <w:tcW w:w="1637" w:type="dxa"/>
            <w:tcMar>
              <w:top w:w="85" w:type="dxa"/>
              <w:left w:w="85" w:type="dxa"/>
              <w:bottom w:w="85" w:type="dxa"/>
              <w:right w:w="85" w:type="dxa"/>
            </w:tcMar>
          </w:tcPr>
          <w:p w14:paraId="3F98F17D" w14:textId="0B211585" w:rsidR="0010716C" w:rsidRPr="00D95514" w:rsidRDefault="0010716C" w:rsidP="00503504">
            <w:pPr>
              <w:rPr>
                <w:rFonts w:cs="Calibri"/>
                <w:color w:val="FF0000"/>
                <w:sz w:val="20"/>
                <w:szCs w:val="20"/>
                <w:u w:val="single"/>
              </w:rPr>
            </w:pPr>
            <w:r w:rsidRPr="00D95514">
              <w:rPr>
                <w:rFonts w:cs="Calibri"/>
                <w:color w:val="FF0000"/>
                <w:sz w:val="20"/>
                <w:szCs w:val="20"/>
                <w:u w:val="single"/>
              </w:rPr>
              <w:t>Whitiora</w:t>
            </w:r>
          </w:p>
        </w:tc>
        <w:tc>
          <w:tcPr>
            <w:tcW w:w="4488" w:type="dxa"/>
          </w:tcPr>
          <w:p w14:paraId="697516B5" w14:textId="0E0C1388" w:rsidR="0010716C" w:rsidRPr="00D95514" w:rsidRDefault="0010716C" w:rsidP="00503504">
            <w:pPr>
              <w:rPr>
                <w:rFonts w:cs="Calibri"/>
                <w:color w:val="FF0000"/>
                <w:sz w:val="20"/>
                <w:szCs w:val="20"/>
                <w:u w:val="single"/>
              </w:rPr>
            </w:pPr>
            <w:r w:rsidRPr="00D95514">
              <w:rPr>
                <w:rFonts w:cs="Calibri"/>
                <w:color w:val="FF0000"/>
                <w:sz w:val="20"/>
                <w:szCs w:val="20"/>
                <w:u w:val="single"/>
              </w:rPr>
              <w:t xml:space="preserve">Whitiora Centre Limited: Mandated by Te Ngāi Tūāhuriri Rūnanga to provide advice </w:t>
            </w:r>
            <w:r>
              <w:rPr>
                <w:rFonts w:cs="Calibri"/>
                <w:color w:val="FF0000"/>
                <w:sz w:val="20"/>
                <w:szCs w:val="20"/>
                <w:u w:val="single"/>
              </w:rPr>
              <w:t>under relevant conditions of this designation</w:t>
            </w:r>
          </w:p>
        </w:tc>
        <w:tc>
          <w:tcPr>
            <w:tcW w:w="3084" w:type="dxa"/>
          </w:tcPr>
          <w:p w14:paraId="4BF516D6" w14:textId="7D743ED8" w:rsidR="0010716C" w:rsidRPr="00926B22" w:rsidRDefault="0010716C" w:rsidP="00503504">
            <w:pPr>
              <w:rPr>
                <w:sz w:val="20"/>
                <w:szCs w:val="20"/>
              </w:rPr>
            </w:pPr>
            <w:r>
              <w:rPr>
                <w:sz w:val="20"/>
                <w:szCs w:val="20"/>
              </w:rPr>
              <w:t>New definition</w:t>
            </w:r>
          </w:p>
        </w:tc>
        <w:tc>
          <w:tcPr>
            <w:tcW w:w="4394" w:type="dxa"/>
          </w:tcPr>
          <w:p w14:paraId="784D82FC" w14:textId="77777777" w:rsidR="0010716C" w:rsidRDefault="0010716C" w:rsidP="0010716C">
            <w:pPr>
              <w:ind w:right="-1135"/>
              <w:rPr>
                <w:sz w:val="20"/>
                <w:szCs w:val="20"/>
              </w:rPr>
            </w:pPr>
          </w:p>
        </w:tc>
      </w:tr>
    </w:tbl>
    <w:p w14:paraId="121DB2A8" w14:textId="77777777" w:rsidR="00C00B18" w:rsidRDefault="00C00B18" w:rsidP="00C00B18">
      <w:pPr>
        <w:spacing w:after="360"/>
        <w:rPr>
          <w:sz w:val="20"/>
          <w:szCs w:val="20"/>
        </w:rPr>
      </w:pPr>
    </w:p>
    <w:p w14:paraId="681B7F5E" w14:textId="12FD1742" w:rsidR="00C00B18" w:rsidRPr="00C00B18" w:rsidRDefault="00704345" w:rsidP="00704345">
      <w:pPr>
        <w:pStyle w:val="Heading2"/>
        <w:rPr>
          <w:sz w:val="20"/>
          <w:szCs w:val="20"/>
        </w:rPr>
      </w:pPr>
      <w:r>
        <w:t>Conditions</w:t>
      </w:r>
    </w:p>
    <w:tbl>
      <w:tblPr>
        <w:tblStyle w:val="TableGrid"/>
        <w:tblW w:w="13603" w:type="dxa"/>
        <w:tblLook w:val="04A0" w:firstRow="1" w:lastRow="0" w:firstColumn="1" w:lastColumn="0" w:noHBand="0" w:noVBand="1"/>
      </w:tblPr>
      <w:tblGrid>
        <w:gridCol w:w="562"/>
        <w:gridCol w:w="5529"/>
        <w:gridCol w:w="3099"/>
        <w:gridCol w:w="4413"/>
      </w:tblGrid>
      <w:tr w:rsidR="00137596" w:rsidRPr="00E5483E" w14:paraId="10A27375" w14:textId="442A251B" w:rsidTr="00BE2B77">
        <w:trPr>
          <w:tblHead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14:paraId="40225AAC" w14:textId="2540063B" w:rsidR="00137596" w:rsidRPr="00E5483E" w:rsidRDefault="00137596">
            <w:pPr>
              <w:rPr>
                <w:b/>
                <w:bCs/>
                <w:sz w:val="20"/>
                <w:szCs w:val="20"/>
              </w:rPr>
            </w:pPr>
            <w:r w:rsidRPr="00E5483E">
              <w:rPr>
                <w:b/>
                <w:bCs/>
                <w:sz w:val="20"/>
                <w:szCs w:val="20"/>
              </w:rPr>
              <w:t>Ref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14:paraId="00FD4DE8" w14:textId="11C44BE7" w:rsidR="00137596" w:rsidRPr="00E5483E" w:rsidRDefault="00137596">
            <w:pPr>
              <w:rPr>
                <w:b/>
                <w:bCs/>
                <w:sz w:val="20"/>
                <w:szCs w:val="20"/>
              </w:rPr>
            </w:pPr>
            <w:r w:rsidRPr="00E5483E">
              <w:rPr>
                <w:b/>
                <w:bCs/>
                <w:sz w:val="20"/>
                <w:szCs w:val="20"/>
              </w:rPr>
              <w:t>Condition (proposed alteration tracked)</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36DA7" w14:textId="06BBFCD7" w:rsidR="00137596" w:rsidRPr="00E5483E" w:rsidRDefault="00137596">
            <w:pPr>
              <w:rPr>
                <w:b/>
                <w:bCs/>
                <w:sz w:val="20"/>
                <w:szCs w:val="20"/>
              </w:rPr>
            </w:pPr>
            <w:r>
              <w:rPr>
                <w:b/>
                <w:bCs/>
                <w:sz w:val="20"/>
                <w:szCs w:val="20"/>
              </w:rPr>
              <w:t>Reason</w:t>
            </w:r>
            <w:r w:rsidRPr="00E5483E">
              <w:rPr>
                <w:b/>
                <w:bCs/>
                <w:sz w:val="20"/>
                <w:szCs w:val="20"/>
              </w:rPr>
              <w:t xml:space="preserve"> for </w:t>
            </w:r>
            <w:r>
              <w:rPr>
                <w:b/>
                <w:bCs/>
                <w:sz w:val="20"/>
                <w:szCs w:val="20"/>
              </w:rPr>
              <w:t>alteration</w:t>
            </w:r>
          </w:p>
        </w:tc>
        <w:tc>
          <w:tcPr>
            <w:tcW w:w="4413" w:type="dxa"/>
          </w:tcPr>
          <w:p w14:paraId="1FDE57A0" w14:textId="77777777" w:rsidR="00137596" w:rsidRDefault="00137596">
            <w:pPr>
              <w:rPr>
                <w:b/>
                <w:bCs/>
                <w:sz w:val="20"/>
                <w:szCs w:val="20"/>
              </w:rPr>
            </w:pPr>
          </w:p>
        </w:tc>
      </w:tr>
      <w:tr w:rsidR="00137596" w:rsidRPr="00E5483E" w14:paraId="581B3E5F" w14:textId="2FD44E4C" w:rsidTr="00BE2B77">
        <w:tc>
          <w:tcPr>
            <w:tcW w:w="9190" w:type="dxa"/>
            <w:gridSpan w:val="3"/>
            <w:tcBorders>
              <w:top w:val="single" w:sz="4" w:space="0" w:color="000000" w:themeColor="text1"/>
            </w:tcBorders>
            <w:shd w:val="clear" w:color="auto" w:fill="F2F2F2" w:themeFill="background1" w:themeFillShade="F2"/>
            <w:tcMar>
              <w:top w:w="85" w:type="dxa"/>
              <w:left w:w="85" w:type="dxa"/>
              <w:bottom w:w="85" w:type="dxa"/>
              <w:right w:w="85" w:type="dxa"/>
            </w:tcMar>
          </w:tcPr>
          <w:p w14:paraId="63F8BA98" w14:textId="30D669B7" w:rsidR="00137596" w:rsidRPr="00C75BB6" w:rsidRDefault="00137596">
            <w:pPr>
              <w:rPr>
                <w:sz w:val="20"/>
                <w:szCs w:val="20"/>
                <w:highlight w:val="yellow"/>
              </w:rPr>
            </w:pPr>
            <w:r>
              <w:rPr>
                <w:rFonts w:ascii="Calibri" w:hAnsi="Calibri" w:cs="Calibri"/>
                <w:sz w:val="20"/>
                <w:szCs w:val="20"/>
              </w:rPr>
              <w:t>General</w:t>
            </w:r>
          </w:p>
        </w:tc>
        <w:tc>
          <w:tcPr>
            <w:tcW w:w="4413" w:type="dxa"/>
          </w:tcPr>
          <w:p w14:paraId="7ECC83C9" w14:textId="77777777" w:rsidR="00137596" w:rsidRDefault="00137596" w:rsidP="00BE2B77">
            <w:pPr>
              <w:ind w:right="-710"/>
              <w:rPr>
                <w:rFonts w:ascii="Calibri" w:hAnsi="Calibri" w:cs="Calibri"/>
                <w:sz w:val="20"/>
                <w:szCs w:val="20"/>
              </w:rPr>
            </w:pPr>
          </w:p>
        </w:tc>
      </w:tr>
      <w:tr w:rsidR="00137596" w:rsidRPr="00E5483E" w14:paraId="11CB82E1" w14:textId="06E8AF7B" w:rsidTr="00BE2B77">
        <w:tc>
          <w:tcPr>
            <w:tcW w:w="562" w:type="dxa"/>
            <w:tcMar>
              <w:top w:w="85" w:type="dxa"/>
              <w:left w:w="85" w:type="dxa"/>
              <w:bottom w:w="85" w:type="dxa"/>
              <w:right w:w="85" w:type="dxa"/>
            </w:tcMar>
          </w:tcPr>
          <w:p w14:paraId="43340F7E" w14:textId="760C6154" w:rsidR="00137596" w:rsidRPr="00EC44EC" w:rsidRDefault="00137596">
            <w:pPr>
              <w:rPr>
                <w:sz w:val="20"/>
                <w:szCs w:val="20"/>
              </w:rPr>
            </w:pPr>
            <w:r w:rsidRPr="00EC44EC">
              <w:rPr>
                <w:sz w:val="20"/>
                <w:szCs w:val="20"/>
              </w:rPr>
              <w:t>1</w:t>
            </w:r>
          </w:p>
        </w:tc>
        <w:tc>
          <w:tcPr>
            <w:tcW w:w="5529" w:type="dxa"/>
            <w:tcMar>
              <w:top w:w="85" w:type="dxa"/>
              <w:left w:w="85" w:type="dxa"/>
              <w:bottom w:w="85" w:type="dxa"/>
              <w:right w:w="85" w:type="dxa"/>
            </w:tcMar>
          </w:tcPr>
          <w:p w14:paraId="0895FEDB" w14:textId="5742DDAC" w:rsidR="00137596" w:rsidRPr="00A6025C" w:rsidRDefault="00137596">
            <w:pPr>
              <w:pStyle w:val="ListParagraph"/>
              <w:numPr>
                <w:ilvl w:val="0"/>
                <w:numId w:val="30"/>
              </w:numPr>
              <w:tabs>
                <w:tab w:val="left" w:pos="483"/>
              </w:tabs>
              <w:ind w:left="483" w:hanging="483"/>
              <w:rPr>
                <w:rFonts w:cs="Calibri"/>
                <w:color w:val="FF0000"/>
                <w:sz w:val="20"/>
                <w:szCs w:val="20"/>
                <w:u w:val="single"/>
              </w:rPr>
            </w:pPr>
            <w:r w:rsidRPr="00A6025C">
              <w:rPr>
                <w:rFonts w:cs="Calibri"/>
                <w:sz w:val="20"/>
                <w:szCs w:val="20"/>
              </w:rPr>
              <w:t xml:space="preserve">Except as modified by the </w:t>
            </w:r>
            <w:r w:rsidRPr="00A6025C">
              <w:rPr>
                <w:rFonts w:cs="Calibri"/>
                <w:color w:val="FF0000"/>
                <w:sz w:val="20"/>
                <w:szCs w:val="20"/>
                <w:u w:val="single"/>
              </w:rPr>
              <w:t>other</w:t>
            </w:r>
            <w:r w:rsidRPr="00A6025C">
              <w:rPr>
                <w:rFonts w:cs="Calibri"/>
                <w:color w:val="FF0000"/>
                <w:sz w:val="20"/>
                <w:szCs w:val="20"/>
              </w:rPr>
              <w:t xml:space="preserve"> </w:t>
            </w:r>
            <w:r w:rsidRPr="00A6025C">
              <w:rPr>
                <w:rFonts w:cs="Calibri"/>
                <w:sz w:val="20"/>
                <w:szCs w:val="20"/>
              </w:rPr>
              <w:t xml:space="preserve">conditions </w:t>
            </w:r>
            <w:r w:rsidRPr="00A6025C">
              <w:rPr>
                <w:rFonts w:cs="Calibri"/>
                <w:color w:val="FF0000"/>
                <w:sz w:val="20"/>
                <w:szCs w:val="20"/>
                <w:u w:val="single"/>
              </w:rPr>
              <w:t>of this designation</w:t>
            </w:r>
            <w:r w:rsidRPr="00A6025C">
              <w:rPr>
                <w:rFonts w:cs="Calibri"/>
                <w:sz w:val="20"/>
                <w:szCs w:val="20"/>
              </w:rPr>
              <w:t xml:space="preserve"> </w:t>
            </w:r>
            <w:r w:rsidRPr="00A6025C">
              <w:rPr>
                <w:rFonts w:cs="Calibri"/>
                <w:strike/>
                <w:color w:val="FF0000"/>
                <w:sz w:val="20"/>
                <w:szCs w:val="20"/>
              </w:rPr>
              <w:t>below</w:t>
            </w:r>
            <w:r w:rsidRPr="00A6025C">
              <w:rPr>
                <w:rFonts w:cs="Calibri"/>
                <w:sz w:val="20"/>
                <w:szCs w:val="20"/>
              </w:rPr>
              <w:t xml:space="preserve">, and subject to final design, the Project shall be undertaken in general accordance with </w:t>
            </w:r>
            <w:r w:rsidRPr="00A6025C">
              <w:rPr>
                <w:rFonts w:cs="Calibri"/>
                <w:color w:val="FF0000"/>
                <w:sz w:val="20"/>
                <w:szCs w:val="20"/>
                <w:u w:val="single"/>
              </w:rPr>
              <w:t>the General Arrangements</w:t>
            </w:r>
            <w:r>
              <w:rPr>
                <w:rFonts w:cs="Calibri"/>
                <w:color w:val="FF0000"/>
                <w:sz w:val="20"/>
                <w:szCs w:val="20"/>
                <w:u w:val="single"/>
              </w:rPr>
              <w:t xml:space="preserve"> and </w:t>
            </w:r>
            <w:r w:rsidRPr="00A6025C">
              <w:rPr>
                <w:rFonts w:cs="Calibri"/>
                <w:color w:val="FF0000"/>
                <w:sz w:val="20"/>
                <w:szCs w:val="20"/>
                <w:u w:val="single"/>
              </w:rPr>
              <w:t xml:space="preserve">Cross Sections included </w:t>
            </w:r>
            <w:r>
              <w:rPr>
                <w:rFonts w:cs="Calibri"/>
                <w:color w:val="FF0000"/>
                <w:sz w:val="20"/>
                <w:szCs w:val="20"/>
                <w:u w:val="single"/>
              </w:rPr>
              <w:t xml:space="preserve">respectively </w:t>
            </w:r>
            <w:r w:rsidRPr="00A6025C">
              <w:rPr>
                <w:rFonts w:cs="Calibri"/>
                <w:color w:val="FF0000"/>
                <w:sz w:val="20"/>
                <w:szCs w:val="20"/>
                <w:u w:val="single"/>
              </w:rPr>
              <w:t>in Volume</w:t>
            </w:r>
            <w:r>
              <w:rPr>
                <w:rFonts w:cs="Calibri"/>
                <w:color w:val="FF0000"/>
                <w:sz w:val="20"/>
                <w:szCs w:val="20"/>
                <w:u w:val="single"/>
              </w:rPr>
              <w:t>s</w:t>
            </w:r>
            <w:r w:rsidRPr="00A6025C">
              <w:rPr>
                <w:rFonts w:cs="Calibri"/>
                <w:color w:val="FF0000"/>
                <w:sz w:val="20"/>
                <w:szCs w:val="20"/>
                <w:u w:val="single"/>
              </w:rPr>
              <w:t xml:space="preserve"> 4A</w:t>
            </w:r>
            <w:r>
              <w:rPr>
                <w:rFonts w:cs="Calibri"/>
                <w:color w:val="FF0000"/>
                <w:sz w:val="20"/>
                <w:szCs w:val="20"/>
                <w:u w:val="single"/>
              </w:rPr>
              <w:t xml:space="preserve"> and 4B</w:t>
            </w:r>
            <w:r w:rsidRPr="00A6025C">
              <w:rPr>
                <w:rFonts w:cs="Calibri"/>
                <w:color w:val="FF0000"/>
                <w:sz w:val="20"/>
                <w:szCs w:val="20"/>
                <w:u w:val="single"/>
              </w:rPr>
              <w:t xml:space="preserve"> of the Application.</w:t>
            </w:r>
          </w:p>
          <w:p w14:paraId="1B1E28DB" w14:textId="4F5CDF74" w:rsidR="00137596" w:rsidRPr="00A6025C" w:rsidRDefault="00137596" w:rsidP="00BE2B77">
            <w:pPr>
              <w:tabs>
                <w:tab w:val="left" w:pos="483"/>
              </w:tabs>
              <w:rPr>
                <w:rFonts w:cs="Calibri"/>
                <w:color w:val="FF0000"/>
                <w:sz w:val="20"/>
                <w:szCs w:val="20"/>
                <w:u w:val="single"/>
              </w:rPr>
            </w:pPr>
          </w:p>
          <w:p w14:paraId="268FF5A5" w14:textId="06F6381F" w:rsidR="00137596" w:rsidRPr="00BE2B77" w:rsidRDefault="00137596" w:rsidP="002F1AC2">
            <w:pPr>
              <w:tabs>
                <w:tab w:val="left" w:pos="483"/>
              </w:tabs>
              <w:rPr>
                <w:rFonts w:cs="Calibri"/>
                <w:color w:val="FF0000"/>
                <w:sz w:val="20"/>
                <w:szCs w:val="20"/>
                <w:u w:val="single"/>
              </w:rPr>
            </w:pPr>
            <w:r w:rsidRPr="00BE2B77">
              <w:rPr>
                <w:rFonts w:cs="Calibri"/>
                <w:color w:val="FF0000"/>
                <w:sz w:val="20"/>
                <w:szCs w:val="20"/>
                <w:u w:val="single"/>
              </w:rPr>
              <w:t>Where there is inconsistency between the drawings referred to in clause (a) and the other conditions, the other conditions shall prevail.</w:t>
            </w:r>
          </w:p>
          <w:p w14:paraId="61990C6C" w14:textId="144A16B8" w:rsidR="001C156F" w:rsidRDefault="001C156F" w:rsidP="001C156F">
            <w:pPr>
              <w:tabs>
                <w:tab w:val="left" w:pos="483"/>
              </w:tabs>
              <w:rPr>
                <w:rFonts w:cs="Calibri"/>
                <w:color w:val="FF0000"/>
                <w:sz w:val="20"/>
                <w:szCs w:val="20"/>
                <w:u w:val="single"/>
              </w:rPr>
            </w:pPr>
          </w:p>
          <w:p w14:paraId="044C080A" w14:textId="70BBC9E3" w:rsidR="001C156F" w:rsidRPr="004B0D38" w:rsidRDefault="001C156F" w:rsidP="001C156F">
            <w:pPr>
              <w:tabs>
                <w:tab w:val="left" w:pos="483"/>
              </w:tabs>
              <w:rPr>
                <w:rFonts w:cs="Calibri"/>
                <w:color w:val="4C94D8" w:themeColor="text2" w:themeTint="80"/>
                <w:sz w:val="20"/>
                <w:szCs w:val="20"/>
                <w:u w:val="single"/>
              </w:rPr>
            </w:pPr>
            <w:r w:rsidRPr="006A4AFC">
              <w:rPr>
                <w:rFonts w:cs="Calibri"/>
                <w:color w:val="4C94D8" w:themeColor="text2" w:themeTint="80"/>
                <w:sz w:val="20"/>
                <w:szCs w:val="20"/>
                <w:u w:val="single"/>
              </w:rPr>
              <w:t>(</w:t>
            </w:r>
            <w:r w:rsidR="00157054" w:rsidRPr="006A4AFC">
              <w:rPr>
                <w:rFonts w:cs="Calibri"/>
                <w:color w:val="4C94D8" w:themeColor="text2" w:themeTint="80"/>
                <w:sz w:val="20"/>
                <w:szCs w:val="20"/>
                <w:u w:val="single"/>
              </w:rPr>
              <w:t>b</w:t>
            </w:r>
            <w:r w:rsidRPr="006A4AFC">
              <w:rPr>
                <w:rFonts w:cs="Calibri"/>
                <w:color w:val="4C94D8" w:themeColor="text2" w:themeTint="80"/>
                <w:sz w:val="20"/>
                <w:szCs w:val="20"/>
                <w:u w:val="single"/>
              </w:rPr>
              <w:t xml:space="preserve">) </w:t>
            </w:r>
            <w:r w:rsidRPr="004B0D38">
              <w:rPr>
                <w:rFonts w:cs="Calibri"/>
                <w:color w:val="4C94D8" w:themeColor="text2" w:themeTint="80"/>
                <w:sz w:val="20"/>
                <w:szCs w:val="20"/>
                <w:u w:val="single"/>
              </w:rPr>
              <w:t xml:space="preserve">Relevant information provided by the Requiring Authority in the Notice of Requirement dated November 2013 </w:t>
            </w:r>
            <w:r w:rsidR="008F334A" w:rsidRPr="004B0D38">
              <w:rPr>
                <w:rFonts w:cs="Calibri"/>
                <w:color w:val="4C94D8" w:themeColor="text2" w:themeTint="80"/>
                <w:sz w:val="20"/>
                <w:szCs w:val="20"/>
                <w:u w:val="single"/>
              </w:rPr>
              <w:t>and supporting documents (as updated by information provided by t</w:t>
            </w:r>
            <w:r w:rsidR="005675BA" w:rsidRPr="004B0D38">
              <w:rPr>
                <w:rFonts w:cs="Calibri"/>
                <w:color w:val="4C94D8" w:themeColor="text2" w:themeTint="80"/>
                <w:sz w:val="20"/>
                <w:szCs w:val="20"/>
                <w:u w:val="single"/>
              </w:rPr>
              <w:t>h</w:t>
            </w:r>
            <w:r w:rsidR="008F334A" w:rsidRPr="004B0D38">
              <w:rPr>
                <w:rFonts w:cs="Calibri"/>
                <w:color w:val="4C94D8" w:themeColor="text2" w:themeTint="80"/>
                <w:sz w:val="20"/>
                <w:szCs w:val="20"/>
                <w:u w:val="single"/>
              </w:rPr>
              <w:t>e requiring authority during Notice of requirement hearing</w:t>
            </w:r>
            <w:r w:rsidR="005675BA" w:rsidRPr="004B0D38">
              <w:rPr>
                <w:rFonts w:cs="Calibri"/>
                <w:color w:val="4C94D8" w:themeColor="text2" w:themeTint="80"/>
                <w:sz w:val="20"/>
                <w:szCs w:val="20"/>
                <w:u w:val="single"/>
              </w:rPr>
              <w:t>)</w:t>
            </w:r>
          </w:p>
          <w:p w14:paraId="37FC3FF5" w14:textId="522C0856" w:rsidR="008F334A" w:rsidRPr="004B0D38" w:rsidRDefault="008F334A" w:rsidP="001C156F">
            <w:pPr>
              <w:tabs>
                <w:tab w:val="left" w:pos="483"/>
              </w:tabs>
              <w:rPr>
                <w:rFonts w:cs="Calibri"/>
                <w:color w:val="4C94D8" w:themeColor="text2" w:themeTint="80"/>
                <w:sz w:val="20"/>
                <w:szCs w:val="20"/>
                <w:u w:val="single"/>
              </w:rPr>
            </w:pPr>
            <w:r w:rsidRPr="004B0D38">
              <w:rPr>
                <w:rFonts w:cs="Calibri"/>
                <w:color w:val="4C94D8" w:themeColor="text2" w:themeTint="80"/>
                <w:sz w:val="20"/>
                <w:szCs w:val="20"/>
                <w:u w:val="single"/>
              </w:rPr>
              <w:t>And</w:t>
            </w:r>
          </w:p>
          <w:p w14:paraId="314FFDDD" w14:textId="29B31AB3" w:rsidR="008F334A" w:rsidRPr="004B0D38" w:rsidRDefault="008F334A" w:rsidP="00BE2B77">
            <w:pPr>
              <w:tabs>
                <w:tab w:val="left" w:pos="483"/>
              </w:tabs>
              <w:rPr>
                <w:rFonts w:cs="Calibri"/>
                <w:color w:val="4C94D8" w:themeColor="text2" w:themeTint="80"/>
                <w:sz w:val="20"/>
                <w:szCs w:val="20"/>
                <w:u w:val="single"/>
              </w:rPr>
            </w:pPr>
            <w:r w:rsidRPr="004B0D38">
              <w:rPr>
                <w:rFonts w:cs="Calibri"/>
                <w:color w:val="4C94D8" w:themeColor="text2" w:themeTint="80"/>
                <w:sz w:val="20"/>
                <w:szCs w:val="20"/>
                <w:u w:val="single"/>
              </w:rPr>
              <w:lastRenderedPageBreak/>
              <w:t xml:space="preserve">(c) Substantive Application </w:t>
            </w:r>
            <w:r w:rsidR="005675BA" w:rsidRPr="004B0D38">
              <w:rPr>
                <w:rFonts w:cs="Calibri"/>
                <w:color w:val="4C94D8" w:themeColor="text2" w:themeTint="80"/>
                <w:sz w:val="20"/>
                <w:szCs w:val="20"/>
                <w:u w:val="single"/>
              </w:rPr>
              <w:t xml:space="preserve">information dated December 2025 applied </w:t>
            </w:r>
            <w:r w:rsidRPr="004B0D38">
              <w:rPr>
                <w:rFonts w:cs="Calibri"/>
                <w:color w:val="4C94D8" w:themeColor="text2" w:themeTint="80"/>
                <w:sz w:val="20"/>
                <w:szCs w:val="20"/>
                <w:u w:val="single"/>
              </w:rPr>
              <w:t>under the Fast-Track Approvals Act 2024</w:t>
            </w:r>
          </w:p>
          <w:p w14:paraId="4DC9847C" w14:textId="77777777" w:rsidR="00137596" w:rsidRPr="00A6025C" w:rsidRDefault="00137596" w:rsidP="00E5483E">
            <w:pPr>
              <w:rPr>
                <w:rFonts w:cs="Calibri"/>
                <w:sz w:val="20"/>
                <w:szCs w:val="20"/>
              </w:rPr>
            </w:pPr>
          </w:p>
          <w:p w14:paraId="42572AA6" w14:textId="747508AD" w:rsidR="00137596" w:rsidRPr="00A6025C" w:rsidRDefault="00137596" w:rsidP="00E5483E">
            <w:pPr>
              <w:rPr>
                <w:rFonts w:cs="Calibri"/>
                <w:strike/>
                <w:color w:val="FF0000"/>
                <w:sz w:val="20"/>
                <w:szCs w:val="20"/>
              </w:rPr>
            </w:pPr>
            <w:r w:rsidRPr="00A6025C">
              <w:rPr>
                <w:rFonts w:cs="Calibri"/>
                <w:strike/>
                <w:color w:val="FF0000"/>
                <w:sz w:val="20"/>
                <w:szCs w:val="20"/>
              </w:rPr>
              <w:t>the information provided by the Requiring Authority in the Notice of Requirement dated November 2013 and supporting documents (as updated by information provided by the Requiring Authority during the Notice of Requirement hearing) being:</w:t>
            </w:r>
          </w:p>
          <w:p w14:paraId="174523ED" w14:textId="77777777" w:rsidR="00137596" w:rsidRPr="00A6025C" w:rsidRDefault="00137596" w:rsidP="00B17E95">
            <w:pPr>
              <w:pStyle w:val="ListParagraph"/>
              <w:numPr>
                <w:ilvl w:val="0"/>
                <w:numId w:val="1"/>
              </w:numPr>
              <w:tabs>
                <w:tab w:val="left" w:pos="386"/>
              </w:tabs>
              <w:ind w:left="386"/>
              <w:rPr>
                <w:rFonts w:cs="Calibri"/>
                <w:strike/>
                <w:color w:val="FF0000"/>
                <w:sz w:val="20"/>
                <w:szCs w:val="20"/>
              </w:rPr>
            </w:pPr>
            <w:r w:rsidRPr="00A6025C">
              <w:rPr>
                <w:rFonts w:cs="Calibri"/>
                <w:strike/>
                <w:color w:val="FF0000"/>
                <w:sz w:val="20"/>
                <w:szCs w:val="20"/>
              </w:rPr>
              <w:t>Notice of Requirement Documentation report, dated November 2013, including technical reports in Appendix E to Appendix Q to the Notice of Requirement Documentation report.</w:t>
            </w:r>
          </w:p>
          <w:p w14:paraId="07BD05FF" w14:textId="77777777" w:rsidR="00137596" w:rsidRPr="00A6025C" w:rsidRDefault="00137596" w:rsidP="00B17E95">
            <w:pPr>
              <w:pStyle w:val="ListParagraph"/>
              <w:numPr>
                <w:ilvl w:val="0"/>
                <w:numId w:val="1"/>
              </w:numPr>
              <w:tabs>
                <w:tab w:val="left" w:pos="386"/>
              </w:tabs>
              <w:ind w:left="386"/>
              <w:rPr>
                <w:rFonts w:cs="Calibri"/>
                <w:strike/>
                <w:color w:val="FF0000"/>
                <w:sz w:val="20"/>
                <w:szCs w:val="20"/>
              </w:rPr>
            </w:pPr>
            <w:r w:rsidRPr="00A6025C">
              <w:rPr>
                <w:rFonts w:cs="Calibri"/>
                <w:strike/>
                <w:color w:val="FF0000"/>
                <w:sz w:val="20"/>
                <w:szCs w:val="20"/>
              </w:rPr>
              <w:t>Plan sets:</w:t>
            </w:r>
          </w:p>
          <w:p w14:paraId="3309FA60" w14:textId="31118235" w:rsidR="00137596" w:rsidRPr="00A6025C" w:rsidRDefault="00137596" w:rsidP="003A2151">
            <w:pPr>
              <w:tabs>
                <w:tab w:val="left" w:pos="811"/>
              </w:tabs>
              <w:ind w:left="811" w:hanging="425"/>
              <w:rPr>
                <w:rFonts w:cs="Calibri"/>
                <w:strike/>
                <w:color w:val="FF0000"/>
                <w:sz w:val="20"/>
                <w:szCs w:val="20"/>
              </w:rPr>
            </w:pPr>
            <w:r w:rsidRPr="00A6025C">
              <w:rPr>
                <w:rFonts w:cs="Calibri"/>
                <w:strike/>
                <w:color w:val="FF0000"/>
                <w:sz w:val="20"/>
                <w:szCs w:val="20"/>
              </w:rPr>
              <w:t xml:space="preserve">1. </w:t>
            </w:r>
            <w:r w:rsidRPr="00A6025C">
              <w:rPr>
                <w:rFonts w:cs="Calibri"/>
                <w:strike/>
                <w:color w:val="FF0000"/>
                <w:sz w:val="20"/>
                <w:szCs w:val="20"/>
              </w:rPr>
              <w:tab/>
              <w:t>Designation Plans (non-aerial version): DE0 Rev A, DE1-DE2 Rev C, DE3-DE15 Rev A, DE16  Rev C, DE17-DE21 Rev A, DE22-DE24 Rev C;</w:t>
            </w:r>
          </w:p>
          <w:p w14:paraId="6AD6FC9F" w14:textId="77777777" w:rsidR="00137596" w:rsidRPr="00A6025C" w:rsidRDefault="00137596" w:rsidP="003A2151">
            <w:pPr>
              <w:tabs>
                <w:tab w:val="left" w:pos="811"/>
              </w:tabs>
              <w:ind w:left="811" w:hanging="425"/>
              <w:rPr>
                <w:rFonts w:cs="Calibri"/>
                <w:strike/>
                <w:color w:val="FF0000"/>
                <w:sz w:val="20"/>
                <w:szCs w:val="20"/>
              </w:rPr>
            </w:pPr>
            <w:r w:rsidRPr="00A6025C">
              <w:rPr>
                <w:rFonts w:cs="Calibri"/>
                <w:strike/>
                <w:color w:val="FF0000"/>
                <w:sz w:val="20"/>
                <w:szCs w:val="20"/>
              </w:rPr>
              <w:t>2.</w:t>
            </w:r>
            <w:r w:rsidRPr="00A6025C">
              <w:rPr>
                <w:rFonts w:cs="Calibri"/>
                <w:strike/>
                <w:color w:val="FF0000"/>
                <w:sz w:val="20"/>
                <w:szCs w:val="20"/>
              </w:rPr>
              <w:tab/>
              <w:t>Designation Schedule;</w:t>
            </w:r>
          </w:p>
          <w:p w14:paraId="27CA12CB" w14:textId="77777777" w:rsidR="00137596" w:rsidRPr="00A6025C" w:rsidRDefault="00137596" w:rsidP="003A2151">
            <w:pPr>
              <w:tabs>
                <w:tab w:val="left" w:pos="811"/>
              </w:tabs>
              <w:ind w:left="811" w:hanging="425"/>
              <w:rPr>
                <w:rFonts w:cs="Calibri"/>
                <w:strike/>
                <w:color w:val="FF0000"/>
                <w:sz w:val="20"/>
                <w:szCs w:val="20"/>
              </w:rPr>
            </w:pPr>
            <w:r w:rsidRPr="00A6025C">
              <w:rPr>
                <w:rFonts w:cs="Calibri"/>
                <w:strike/>
                <w:color w:val="FF0000"/>
                <w:sz w:val="20"/>
                <w:szCs w:val="20"/>
              </w:rPr>
              <w:t>3.</w:t>
            </w:r>
            <w:r w:rsidRPr="00A6025C">
              <w:rPr>
                <w:rFonts w:cs="Calibri"/>
                <w:strike/>
                <w:color w:val="FF0000"/>
                <w:sz w:val="20"/>
                <w:szCs w:val="20"/>
              </w:rPr>
              <w:tab/>
              <w:t>Scheme Layout Plans: C003, C004, Index Sheet, Sheet Legend, LP0 Rev A, LP1-LP2 Rev C, LP3-LP15 Rev A, LP16 Rev C, LP17-LP20 Rev A;</w:t>
            </w:r>
          </w:p>
          <w:p w14:paraId="24BD7D3C" w14:textId="77777777" w:rsidR="00137596" w:rsidRPr="00A6025C" w:rsidRDefault="00137596" w:rsidP="003A2151">
            <w:pPr>
              <w:tabs>
                <w:tab w:val="left" w:pos="811"/>
              </w:tabs>
              <w:ind w:left="811" w:hanging="425"/>
              <w:rPr>
                <w:rFonts w:cs="Calibri"/>
                <w:strike/>
                <w:color w:val="FF0000"/>
                <w:sz w:val="20"/>
                <w:szCs w:val="20"/>
              </w:rPr>
            </w:pPr>
            <w:r w:rsidRPr="00A6025C">
              <w:rPr>
                <w:rFonts w:cs="Calibri"/>
                <w:strike/>
                <w:color w:val="FF0000"/>
                <w:sz w:val="20"/>
                <w:szCs w:val="20"/>
              </w:rPr>
              <w:t>4.</w:t>
            </w:r>
            <w:r w:rsidRPr="00A6025C">
              <w:rPr>
                <w:rFonts w:cs="Calibri"/>
                <w:strike/>
                <w:color w:val="FF0000"/>
                <w:sz w:val="20"/>
                <w:szCs w:val="20"/>
              </w:rPr>
              <w:tab/>
              <w:t>Intersection Plans: C801-C808 Rev B;</w:t>
            </w:r>
          </w:p>
          <w:p w14:paraId="6B5C22C3" w14:textId="77777777" w:rsidR="00137596" w:rsidRPr="00A6025C" w:rsidRDefault="00137596" w:rsidP="003A2151">
            <w:pPr>
              <w:tabs>
                <w:tab w:val="left" w:pos="811"/>
              </w:tabs>
              <w:ind w:left="811" w:hanging="425"/>
              <w:rPr>
                <w:rFonts w:cs="Calibri"/>
                <w:strike/>
                <w:color w:val="FF0000"/>
                <w:sz w:val="20"/>
                <w:szCs w:val="20"/>
              </w:rPr>
            </w:pPr>
            <w:r w:rsidRPr="00A6025C">
              <w:rPr>
                <w:rFonts w:cs="Calibri"/>
                <w:strike/>
                <w:color w:val="FF0000"/>
                <w:sz w:val="20"/>
                <w:szCs w:val="20"/>
              </w:rPr>
              <w:t>5.</w:t>
            </w:r>
            <w:r w:rsidRPr="00A6025C">
              <w:rPr>
                <w:rFonts w:cs="Calibri"/>
                <w:strike/>
                <w:color w:val="FF0000"/>
                <w:sz w:val="20"/>
                <w:szCs w:val="20"/>
              </w:rPr>
              <w:tab/>
              <w:t>Bridge Plans: C601 Rev C, C610 Rev C, C620 Rev C, C630 Rev C, C640 Rev D, C641 Rev D, C650 Rev D;</w:t>
            </w:r>
          </w:p>
          <w:p w14:paraId="4B91B4F0" w14:textId="78684748" w:rsidR="00137596" w:rsidRPr="00A6025C" w:rsidRDefault="00137596" w:rsidP="003A2151">
            <w:pPr>
              <w:tabs>
                <w:tab w:val="left" w:pos="811"/>
              </w:tabs>
              <w:ind w:left="811" w:hanging="425"/>
              <w:rPr>
                <w:rFonts w:cs="Calibri"/>
                <w:strike/>
                <w:color w:val="FF0000"/>
                <w:sz w:val="20"/>
                <w:szCs w:val="20"/>
              </w:rPr>
            </w:pPr>
            <w:r w:rsidRPr="00A6025C">
              <w:rPr>
                <w:rFonts w:cs="Calibri"/>
                <w:strike/>
                <w:color w:val="FF0000"/>
                <w:sz w:val="20"/>
                <w:szCs w:val="20"/>
              </w:rPr>
              <w:t>6.</w:t>
            </w:r>
            <w:r w:rsidRPr="00A6025C">
              <w:rPr>
                <w:rFonts w:cs="Calibri"/>
                <w:strike/>
                <w:color w:val="FF0000"/>
                <w:sz w:val="20"/>
                <w:szCs w:val="20"/>
              </w:rPr>
              <w:tab/>
              <w:t>Cross Sections: C416 Rev E;</w:t>
            </w:r>
          </w:p>
          <w:p w14:paraId="69156CF0" w14:textId="77777777" w:rsidR="00137596" w:rsidRPr="00A6025C" w:rsidRDefault="00137596" w:rsidP="003A2151">
            <w:pPr>
              <w:tabs>
                <w:tab w:val="left" w:pos="811"/>
              </w:tabs>
              <w:ind w:left="811" w:hanging="425"/>
              <w:rPr>
                <w:rFonts w:cs="Calibri"/>
                <w:strike/>
                <w:color w:val="FF0000"/>
                <w:sz w:val="20"/>
                <w:szCs w:val="20"/>
              </w:rPr>
            </w:pPr>
            <w:r w:rsidRPr="00A6025C">
              <w:rPr>
                <w:rFonts w:cs="Calibri"/>
                <w:strike/>
                <w:color w:val="FF0000"/>
                <w:sz w:val="20"/>
                <w:szCs w:val="20"/>
              </w:rPr>
              <w:t>7.</w:t>
            </w:r>
            <w:r w:rsidRPr="00A6025C">
              <w:rPr>
                <w:rFonts w:cs="Calibri"/>
                <w:strike/>
                <w:color w:val="FF0000"/>
                <w:sz w:val="20"/>
                <w:szCs w:val="20"/>
              </w:rPr>
              <w:tab/>
              <w:t>Longitudinal Sections: C530 Rev E, C531 Rev D, C532 Rev E, C540 Rev B, C541 Rev B, C550 Rev B, C551 Rev B, C552 Rev B, C560 Rev B, C561 Rev B, C570 Rev B, C571 Rev A;</w:t>
            </w:r>
          </w:p>
          <w:p w14:paraId="3F433EC3" w14:textId="4CE0A735" w:rsidR="00137596" w:rsidRPr="00EC44EC" w:rsidRDefault="00137596" w:rsidP="00DC131B">
            <w:pPr>
              <w:tabs>
                <w:tab w:val="left" w:pos="811"/>
              </w:tabs>
              <w:ind w:left="811" w:hanging="425"/>
              <w:rPr>
                <w:sz w:val="20"/>
                <w:szCs w:val="20"/>
              </w:rPr>
            </w:pPr>
            <w:r w:rsidRPr="00A6025C">
              <w:rPr>
                <w:rFonts w:cs="Calibri"/>
                <w:strike/>
                <w:color w:val="FF0000"/>
                <w:sz w:val="20"/>
                <w:szCs w:val="20"/>
              </w:rPr>
              <w:t>8.</w:t>
            </w:r>
            <w:r w:rsidRPr="00A6025C">
              <w:rPr>
                <w:rFonts w:cs="Calibri"/>
                <w:strike/>
                <w:color w:val="FF0000"/>
                <w:sz w:val="20"/>
                <w:szCs w:val="20"/>
              </w:rPr>
              <w:tab/>
              <w:t>Service Plans: LPS1-LPS20 Rev A.</w:t>
            </w:r>
          </w:p>
        </w:tc>
        <w:tc>
          <w:tcPr>
            <w:tcW w:w="3099" w:type="dxa"/>
          </w:tcPr>
          <w:p w14:paraId="20E48121" w14:textId="5BC3FA1C" w:rsidR="00137596" w:rsidRDefault="00137596">
            <w:pPr>
              <w:rPr>
                <w:sz w:val="20"/>
                <w:szCs w:val="20"/>
              </w:rPr>
            </w:pPr>
            <w:r>
              <w:rPr>
                <w:sz w:val="20"/>
                <w:szCs w:val="20"/>
              </w:rPr>
              <w:lastRenderedPageBreak/>
              <w:t xml:space="preserve">Update condition 1 to reflect the updated design and updated designation boundaries submitted with the Application. The original drawings referred to in the condition were prepared in 2013 to support the original Notice of Requirement for the Project. The drawings now referred to are included with this Application and based on current (2025) standards and practice (at a 30% design level), while retaining the broad purpose and scope of the original design. </w:t>
            </w:r>
          </w:p>
          <w:p w14:paraId="56834BB1" w14:textId="77777777" w:rsidR="00137596" w:rsidRDefault="00137596">
            <w:pPr>
              <w:rPr>
                <w:sz w:val="20"/>
                <w:szCs w:val="20"/>
              </w:rPr>
            </w:pPr>
          </w:p>
          <w:p w14:paraId="55DE0317" w14:textId="77777777" w:rsidR="00137596" w:rsidRDefault="00137596">
            <w:pPr>
              <w:rPr>
                <w:sz w:val="20"/>
                <w:szCs w:val="20"/>
              </w:rPr>
            </w:pPr>
            <w:r>
              <w:rPr>
                <w:sz w:val="20"/>
                <w:szCs w:val="20"/>
              </w:rPr>
              <w:t>Final design drawings will be submitted to WDC with the Outline Plan required under condition 3.</w:t>
            </w:r>
          </w:p>
          <w:p w14:paraId="6E6748F6" w14:textId="77777777" w:rsidR="00137596" w:rsidRDefault="00137596">
            <w:pPr>
              <w:rPr>
                <w:sz w:val="20"/>
                <w:szCs w:val="20"/>
              </w:rPr>
            </w:pPr>
          </w:p>
          <w:p w14:paraId="06FE9B04" w14:textId="411AF80D" w:rsidR="00137596" w:rsidRDefault="00137596">
            <w:pPr>
              <w:rPr>
                <w:sz w:val="20"/>
                <w:szCs w:val="20"/>
              </w:rPr>
            </w:pPr>
            <w:r>
              <w:rPr>
                <w:sz w:val="20"/>
                <w:szCs w:val="20"/>
              </w:rPr>
              <w:t>Clause (b) added to address any inconsistency between the drawings and the conditions on this designation.</w:t>
            </w:r>
          </w:p>
          <w:p w14:paraId="04CBE30C" w14:textId="04FF3D0A" w:rsidR="00137596" w:rsidRPr="00E5483E" w:rsidRDefault="00137596">
            <w:pPr>
              <w:rPr>
                <w:sz w:val="20"/>
                <w:szCs w:val="20"/>
              </w:rPr>
            </w:pPr>
          </w:p>
        </w:tc>
        <w:tc>
          <w:tcPr>
            <w:tcW w:w="4413" w:type="dxa"/>
          </w:tcPr>
          <w:p w14:paraId="26C4B3BB" w14:textId="533276E5" w:rsidR="005675BA" w:rsidRDefault="00137596" w:rsidP="00E34839">
            <w:pPr>
              <w:jc w:val="both"/>
              <w:rPr>
                <w:sz w:val="20"/>
                <w:szCs w:val="20"/>
              </w:rPr>
            </w:pPr>
            <w:r w:rsidRPr="00137596">
              <w:rPr>
                <w:sz w:val="20"/>
                <w:szCs w:val="20"/>
              </w:rPr>
              <w:lastRenderedPageBreak/>
              <w:t>WDC noted during the pre-application consultation that reference to the 2013 supporting documentation may be necessary where there is uncertainty or where clarification is required</w:t>
            </w:r>
            <w:r w:rsidR="005675BA">
              <w:rPr>
                <w:sz w:val="20"/>
                <w:szCs w:val="20"/>
              </w:rPr>
              <w:t xml:space="preserve"> because all the information in 2013 NOR will not be superseded by this application. Some information is still relevant. E</w:t>
            </w:r>
            <w:r w:rsidR="003A3A92">
              <w:rPr>
                <w:sz w:val="20"/>
                <w:szCs w:val="20"/>
              </w:rPr>
              <w:t>.</w:t>
            </w:r>
            <w:r w:rsidR="005675BA">
              <w:rPr>
                <w:sz w:val="20"/>
                <w:szCs w:val="20"/>
              </w:rPr>
              <w:t>g</w:t>
            </w:r>
            <w:r w:rsidR="003A3A92">
              <w:rPr>
                <w:sz w:val="20"/>
                <w:szCs w:val="20"/>
              </w:rPr>
              <w:t>.</w:t>
            </w:r>
            <w:r w:rsidR="005675BA">
              <w:rPr>
                <w:sz w:val="20"/>
                <w:szCs w:val="20"/>
              </w:rPr>
              <w:t xml:space="preserve"> Landscape Assessment</w:t>
            </w:r>
            <w:r w:rsidR="003A3A92">
              <w:rPr>
                <w:sz w:val="20"/>
                <w:szCs w:val="20"/>
              </w:rPr>
              <w:t>.</w:t>
            </w:r>
          </w:p>
          <w:p w14:paraId="7835797E" w14:textId="77777777" w:rsidR="001F4B2F" w:rsidRDefault="001F4B2F" w:rsidP="00E34839">
            <w:pPr>
              <w:jc w:val="both"/>
              <w:rPr>
                <w:sz w:val="20"/>
                <w:szCs w:val="20"/>
              </w:rPr>
            </w:pPr>
          </w:p>
          <w:p w14:paraId="27A0C618" w14:textId="75AB6219" w:rsidR="00137596" w:rsidRDefault="00137596" w:rsidP="00E34839">
            <w:pPr>
              <w:jc w:val="both"/>
              <w:rPr>
                <w:sz w:val="20"/>
                <w:szCs w:val="20"/>
              </w:rPr>
            </w:pPr>
            <w:r w:rsidRPr="00137596">
              <w:rPr>
                <w:sz w:val="20"/>
                <w:szCs w:val="20"/>
              </w:rPr>
              <w:t xml:space="preserve"> </w:t>
            </w:r>
            <w:r w:rsidR="001F4B2F">
              <w:rPr>
                <w:sz w:val="20"/>
                <w:szCs w:val="20"/>
              </w:rPr>
              <w:t>R</w:t>
            </w:r>
            <w:r w:rsidR="008F334A">
              <w:rPr>
                <w:sz w:val="20"/>
                <w:szCs w:val="20"/>
              </w:rPr>
              <w:t>eference to</w:t>
            </w:r>
            <w:r w:rsidR="001F4B2F">
              <w:rPr>
                <w:sz w:val="20"/>
                <w:szCs w:val="20"/>
              </w:rPr>
              <w:t xml:space="preserve"> the</w:t>
            </w:r>
            <w:r w:rsidR="008F334A">
              <w:rPr>
                <w:sz w:val="20"/>
                <w:szCs w:val="20"/>
              </w:rPr>
              <w:t xml:space="preserve"> application </w:t>
            </w:r>
            <w:r w:rsidR="001F4B2F">
              <w:rPr>
                <w:sz w:val="20"/>
                <w:szCs w:val="20"/>
              </w:rPr>
              <w:t>documents for the</w:t>
            </w:r>
            <w:r w:rsidR="008F334A">
              <w:rPr>
                <w:sz w:val="20"/>
                <w:szCs w:val="20"/>
              </w:rPr>
              <w:t xml:space="preserve"> Substantive application </w:t>
            </w:r>
            <w:r w:rsidR="001F4B2F">
              <w:rPr>
                <w:sz w:val="20"/>
                <w:szCs w:val="20"/>
              </w:rPr>
              <w:t>should</w:t>
            </w:r>
            <w:r w:rsidR="008F334A">
              <w:rPr>
                <w:sz w:val="20"/>
                <w:szCs w:val="20"/>
              </w:rPr>
              <w:t xml:space="preserve"> also </w:t>
            </w:r>
            <w:r w:rsidR="00FF6CBE">
              <w:rPr>
                <w:sz w:val="20"/>
                <w:szCs w:val="20"/>
              </w:rPr>
              <w:t>be included</w:t>
            </w:r>
            <w:r w:rsidR="001F4B2F">
              <w:rPr>
                <w:sz w:val="20"/>
                <w:szCs w:val="20"/>
              </w:rPr>
              <w:t xml:space="preserve"> (not just the plans)</w:t>
            </w:r>
            <w:r w:rsidR="008F334A">
              <w:rPr>
                <w:sz w:val="20"/>
                <w:szCs w:val="20"/>
              </w:rPr>
              <w:t xml:space="preserve">. </w:t>
            </w:r>
          </w:p>
        </w:tc>
      </w:tr>
      <w:tr w:rsidR="00137596" w:rsidRPr="00E5483E" w14:paraId="3FCEBC16" w14:textId="5DDC5A56" w:rsidTr="00BE2B77">
        <w:tc>
          <w:tcPr>
            <w:tcW w:w="9190" w:type="dxa"/>
            <w:gridSpan w:val="3"/>
            <w:shd w:val="clear" w:color="auto" w:fill="F2F2F2" w:themeFill="background1" w:themeFillShade="F2"/>
            <w:tcMar>
              <w:top w:w="85" w:type="dxa"/>
              <w:left w:w="85" w:type="dxa"/>
              <w:bottom w:w="85" w:type="dxa"/>
              <w:right w:w="85" w:type="dxa"/>
            </w:tcMar>
          </w:tcPr>
          <w:p w14:paraId="09D8089A" w14:textId="4A4E0889" w:rsidR="00137596" w:rsidRDefault="00137596" w:rsidP="004353F1">
            <w:pPr>
              <w:rPr>
                <w:sz w:val="20"/>
                <w:szCs w:val="20"/>
              </w:rPr>
            </w:pPr>
            <w:r>
              <w:rPr>
                <w:sz w:val="20"/>
                <w:szCs w:val="20"/>
              </w:rPr>
              <w:t>Lapse Date</w:t>
            </w:r>
          </w:p>
        </w:tc>
        <w:tc>
          <w:tcPr>
            <w:tcW w:w="4413" w:type="dxa"/>
          </w:tcPr>
          <w:p w14:paraId="69828A5A" w14:textId="77777777" w:rsidR="00137596" w:rsidRDefault="00137596" w:rsidP="004353F1">
            <w:pPr>
              <w:rPr>
                <w:sz w:val="20"/>
                <w:szCs w:val="20"/>
              </w:rPr>
            </w:pPr>
          </w:p>
        </w:tc>
      </w:tr>
      <w:tr w:rsidR="00137596" w:rsidRPr="00E5483E" w14:paraId="2057C638" w14:textId="50029B3A" w:rsidTr="00BE2B77">
        <w:tc>
          <w:tcPr>
            <w:tcW w:w="562" w:type="dxa"/>
            <w:tcMar>
              <w:top w:w="85" w:type="dxa"/>
              <w:left w:w="85" w:type="dxa"/>
              <w:bottom w:w="85" w:type="dxa"/>
              <w:right w:w="85" w:type="dxa"/>
            </w:tcMar>
          </w:tcPr>
          <w:p w14:paraId="0C1E1CE1" w14:textId="625C1B52" w:rsidR="00137596" w:rsidRPr="00F32768" w:rsidRDefault="00137596">
            <w:pPr>
              <w:rPr>
                <w:sz w:val="20"/>
                <w:szCs w:val="20"/>
              </w:rPr>
            </w:pPr>
            <w:r w:rsidRPr="00F32768">
              <w:rPr>
                <w:sz w:val="20"/>
                <w:szCs w:val="20"/>
              </w:rPr>
              <w:t>2</w:t>
            </w:r>
          </w:p>
        </w:tc>
        <w:tc>
          <w:tcPr>
            <w:tcW w:w="5529" w:type="dxa"/>
            <w:tcMar>
              <w:top w:w="85" w:type="dxa"/>
              <w:left w:w="85" w:type="dxa"/>
              <w:bottom w:w="85" w:type="dxa"/>
              <w:right w:w="85" w:type="dxa"/>
            </w:tcMar>
          </w:tcPr>
          <w:p w14:paraId="2ED9F00F" w14:textId="6C9F61B8" w:rsidR="00137596" w:rsidRPr="00265DA0" w:rsidRDefault="00137596" w:rsidP="004A0A84">
            <w:pPr>
              <w:rPr>
                <w:strike/>
                <w:color w:val="FF0000"/>
                <w:sz w:val="20"/>
                <w:szCs w:val="20"/>
              </w:rPr>
            </w:pPr>
            <w:r w:rsidRPr="00AF4C14">
              <w:rPr>
                <w:strike/>
                <w:color w:val="FF0000"/>
                <w:sz w:val="20"/>
                <w:szCs w:val="20"/>
              </w:rPr>
              <w:t>The</w:t>
            </w:r>
            <w:r w:rsidRPr="00AF4C14">
              <w:rPr>
                <w:color w:val="FF0000"/>
                <w:sz w:val="20"/>
                <w:szCs w:val="20"/>
              </w:rPr>
              <w:t xml:space="preserve"> </w:t>
            </w:r>
            <w:r w:rsidRPr="00AF4C14">
              <w:rPr>
                <w:color w:val="FF0000"/>
                <w:sz w:val="20"/>
                <w:szCs w:val="20"/>
                <w:u w:val="single"/>
              </w:rPr>
              <w:t>This</w:t>
            </w:r>
            <w:r>
              <w:rPr>
                <w:sz w:val="20"/>
                <w:szCs w:val="20"/>
              </w:rPr>
              <w:t xml:space="preserve"> </w:t>
            </w:r>
            <w:r w:rsidRPr="004A0A84">
              <w:rPr>
                <w:sz w:val="20"/>
                <w:szCs w:val="20"/>
              </w:rPr>
              <w:t>designation shall lapse if not given effect to</w:t>
            </w:r>
            <w:r>
              <w:rPr>
                <w:sz w:val="20"/>
                <w:szCs w:val="20"/>
              </w:rPr>
              <w:t xml:space="preserve"> by </w:t>
            </w:r>
            <w:r>
              <w:rPr>
                <w:color w:val="FF0000"/>
                <w:sz w:val="20"/>
                <w:szCs w:val="20"/>
                <w:u w:val="single"/>
              </w:rPr>
              <w:t>17</w:t>
            </w:r>
            <w:r w:rsidRPr="0072153A">
              <w:rPr>
                <w:color w:val="FF0000"/>
                <w:sz w:val="20"/>
                <w:szCs w:val="20"/>
                <w:u w:val="single"/>
              </w:rPr>
              <w:t xml:space="preserve"> </w:t>
            </w:r>
            <w:r>
              <w:rPr>
                <w:color w:val="FF0000"/>
                <w:sz w:val="20"/>
                <w:szCs w:val="20"/>
                <w:u w:val="single"/>
              </w:rPr>
              <w:t>July</w:t>
            </w:r>
            <w:r w:rsidRPr="0072153A">
              <w:rPr>
                <w:color w:val="FF0000"/>
                <w:sz w:val="20"/>
                <w:szCs w:val="20"/>
                <w:u w:val="single"/>
              </w:rPr>
              <w:t xml:space="preserve"> 203</w:t>
            </w:r>
            <w:r>
              <w:rPr>
                <w:color w:val="FF0000"/>
                <w:sz w:val="20"/>
                <w:szCs w:val="20"/>
                <w:u w:val="single"/>
              </w:rPr>
              <w:t>0.</w:t>
            </w:r>
            <w:r w:rsidRPr="0072153A">
              <w:rPr>
                <w:color w:val="FF0000"/>
                <w:sz w:val="20"/>
                <w:szCs w:val="20"/>
              </w:rPr>
              <w:t xml:space="preserve"> </w:t>
            </w:r>
            <w:r w:rsidRPr="00D05C59">
              <w:rPr>
                <w:strike/>
                <w:color w:val="FF0000"/>
                <w:sz w:val="20"/>
                <w:szCs w:val="20"/>
              </w:rPr>
              <w:t xml:space="preserve">within 15 years from the date on which it is included in </w:t>
            </w:r>
            <w:r w:rsidRPr="00D05C59">
              <w:rPr>
                <w:strike/>
                <w:color w:val="FF0000"/>
                <w:sz w:val="20"/>
                <w:szCs w:val="20"/>
              </w:rPr>
              <w:lastRenderedPageBreak/>
              <w:t xml:space="preserve">the District Plan under section 175 of the </w:t>
            </w:r>
            <w:r w:rsidRPr="00265DA0">
              <w:rPr>
                <w:strike/>
                <w:color w:val="FF0000"/>
                <w:sz w:val="20"/>
                <w:szCs w:val="20"/>
              </w:rPr>
              <w:t>RMA</w:t>
            </w:r>
            <w:r w:rsidRPr="00265DA0">
              <w:rPr>
                <w:color w:val="FF0000"/>
                <w:sz w:val="20"/>
                <w:szCs w:val="20"/>
              </w:rPr>
              <w:t xml:space="preserve">.  </w:t>
            </w:r>
            <w:r w:rsidRPr="00265DA0">
              <w:rPr>
                <w:strike/>
                <w:color w:val="FF0000"/>
                <w:sz w:val="20"/>
                <w:szCs w:val="20"/>
              </w:rPr>
              <w:t xml:space="preserve">The lapse period in this condition shall not apply to the section of existing State Highway 1 that has (as at the date of this Notice of Requirement) already been occupied by the Requiring Authority as shown on Designation Plans DE22-DE24 Rev C for the properties notated as 73b, 72b, 52b, 53c, 54a, 56a, 57b and 56c. </w:t>
            </w:r>
          </w:p>
          <w:p w14:paraId="7A46AA64" w14:textId="651DF976" w:rsidR="00137596" w:rsidRPr="00AF3108" w:rsidRDefault="00137596" w:rsidP="00AF3108">
            <w:pPr>
              <w:rPr>
                <w:i/>
                <w:iCs/>
                <w:sz w:val="20"/>
                <w:szCs w:val="20"/>
              </w:rPr>
            </w:pPr>
            <w:r w:rsidRPr="00265DA0">
              <w:rPr>
                <w:i/>
                <w:iCs/>
                <w:strike/>
                <w:color w:val="FF0000"/>
                <w:sz w:val="20"/>
                <w:szCs w:val="20"/>
              </w:rPr>
              <w:t>Advice Note:  No lapse period is required for this identified section as it is already occupied by the Requiring Authority and this part of the designation will be given effect to at the date this Notice of Requirement is confirmed and included in the Waimakariri District Plan.</w:t>
            </w:r>
            <w:r w:rsidRPr="00265DA0">
              <w:rPr>
                <w:i/>
                <w:iCs/>
                <w:color w:val="FF0000"/>
                <w:sz w:val="20"/>
                <w:szCs w:val="20"/>
              </w:rPr>
              <w:t xml:space="preserve">  </w:t>
            </w:r>
          </w:p>
        </w:tc>
        <w:tc>
          <w:tcPr>
            <w:tcW w:w="3099" w:type="dxa"/>
          </w:tcPr>
          <w:p w14:paraId="0403C98D" w14:textId="685ECBA3" w:rsidR="00137596" w:rsidRDefault="00137596" w:rsidP="004353F1">
            <w:pPr>
              <w:rPr>
                <w:sz w:val="20"/>
                <w:szCs w:val="20"/>
              </w:rPr>
            </w:pPr>
            <w:r>
              <w:rPr>
                <w:sz w:val="20"/>
                <w:szCs w:val="20"/>
              </w:rPr>
              <w:lastRenderedPageBreak/>
              <w:t xml:space="preserve">Updated to include a lapse date and avoid any confusion </w:t>
            </w:r>
            <w:r>
              <w:rPr>
                <w:sz w:val="20"/>
                <w:szCs w:val="20"/>
              </w:rPr>
              <w:lastRenderedPageBreak/>
              <w:t>regarding whether this condition is referring to the original or current Notice of Requirement. The remainder of the condition is redundant and can be deleted.</w:t>
            </w:r>
          </w:p>
        </w:tc>
        <w:tc>
          <w:tcPr>
            <w:tcW w:w="4413" w:type="dxa"/>
          </w:tcPr>
          <w:p w14:paraId="0F09D591" w14:textId="77777777" w:rsidR="00137596" w:rsidRDefault="00137596" w:rsidP="004353F1">
            <w:pPr>
              <w:rPr>
                <w:sz w:val="20"/>
                <w:szCs w:val="20"/>
              </w:rPr>
            </w:pPr>
          </w:p>
        </w:tc>
      </w:tr>
      <w:tr w:rsidR="00137596" w:rsidRPr="00E5483E" w14:paraId="7AA1BC01" w14:textId="0752D8D2" w:rsidTr="00BE2B77">
        <w:tc>
          <w:tcPr>
            <w:tcW w:w="9190" w:type="dxa"/>
            <w:gridSpan w:val="3"/>
            <w:shd w:val="clear" w:color="auto" w:fill="F2F2F2" w:themeFill="background1" w:themeFillShade="F2"/>
            <w:tcMar>
              <w:top w:w="85" w:type="dxa"/>
              <w:left w:w="85" w:type="dxa"/>
              <w:bottom w:w="85" w:type="dxa"/>
              <w:right w:w="85" w:type="dxa"/>
            </w:tcMar>
          </w:tcPr>
          <w:p w14:paraId="4FF1644D" w14:textId="53115AE8" w:rsidR="00137596" w:rsidRDefault="00137596" w:rsidP="004353F1">
            <w:pPr>
              <w:rPr>
                <w:sz w:val="20"/>
                <w:szCs w:val="20"/>
              </w:rPr>
            </w:pPr>
            <w:r>
              <w:rPr>
                <w:sz w:val="20"/>
                <w:szCs w:val="20"/>
              </w:rPr>
              <w:t>Outline Plan</w:t>
            </w:r>
          </w:p>
        </w:tc>
        <w:tc>
          <w:tcPr>
            <w:tcW w:w="4413" w:type="dxa"/>
          </w:tcPr>
          <w:p w14:paraId="1054AC29" w14:textId="77777777" w:rsidR="00137596" w:rsidRDefault="00137596" w:rsidP="004353F1">
            <w:pPr>
              <w:rPr>
                <w:sz w:val="20"/>
                <w:szCs w:val="20"/>
              </w:rPr>
            </w:pPr>
          </w:p>
        </w:tc>
      </w:tr>
      <w:tr w:rsidR="00137596" w:rsidRPr="00E5483E" w14:paraId="5EA791DC" w14:textId="1B5D5965" w:rsidTr="00860FC8">
        <w:tc>
          <w:tcPr>
            <w:tcW w:w="562" w:type="dxa"/>
            <w:tcMar>
              <w:top w:w="85" w:type="dxa"/>
              <w:left w:w="85" w:type="dxa"/>
              <w:bottom w:w="85" w:type="dxa"/>
              <w:right w:w="85" w:type="dxa"/>
            </w:tcMar>
          </w:tcPr>
          <w:p w14:paraId="05C9F5ED" w14:textId="029115D9" w:rsidR="00137596" w:rsidRPr="00F32768" w:rsidRDefault="00137596">
            <w:pPr>
              <w:rPr>
                <w:sz w:val="20"/>
                <w:szCs w:val="20"/>
              </w:rPr>
            </w:pPr>
            <w:r w:rsidRPr="00F32768">
              <w:rPr>
                <w:sz w:val="20"/>
                <w:szCs w:val="20"/>
              </w:rPr>
              <w:t>3</w:t>
            </w:r>
          </w:p>
        </w:tc>
        <w:tc>
          <w:tcPr>
            <w:tcW w:w="5529" w:type="dxa"/>
            <w:tcMar>
              <w:top w:w="85" w:type="dxa"/>
              <w:left w:w="85" w:type="dxa"/>
              <w:bottom w:w="85" w:type="dxa"/>
              <w:right w:w="85" w:type="dxa"/>
            </w:tcMar>
          </w:tcPr>
          <w:p w14:paraId="0888A54B" w14:textId="06555355" w:rsidR="00137596" w:rsidRPr="00FF60B0" w:rsidRDefault="00137596" w:rsidP="00FF60B0">
            <w:pPr>
              <w:rPr>
                <w:sz w:val="20"/>
                <w:szCs w:val="20"/>
              </w:rPr>
            </w:pPr>
            <w:r w:rsidRPr="00FF60B0">
              <w:rPr>
                <w:sz w:val="20"/>
                <w:szCs w:val="20"/>
              </w:rPr>
              <w:t>A</w:t>
            </w:r>
            <w:r w:rsidRPr="004167A9">
              <w:rPr>
                <w:color w:val="FF0000"/>
                <w:sz w:val="20"/>
                <w:szCs w:val="20"/>
                <w:u w:val="single"/>
              </w:rPr>
              <w:t>n</w:t>
            </w:r>
            <w:r w:rsidRPr="00FF60B0">
              <w:rPr>
                <w:sz w:val="20"/>
                <w:szCs w:val="20"/>
              </w:rPr>
              <w:t xml:space="preserve"> </w:t>
            </w:r>
            <w:r w:rsidRPr="004167A9">
              <w:rPr>
                <w:strike/>
                <w:color w:val="FF0000"/>
                <w:sz w:val="20"/>
                <w:szCs w:val="20"/>
              </w:rPr>
              <w:t>separate</w:t>
            </w:r>
            <w:r w:rsidRPr="004167A9">
              <w:rPr>
                <w:color w:val="FF0000"/>
                <w:sz w:val="20"/>
                <w:szCs w:val="20"/>
              </w:rPr>
              <w:t xml:space="preserve"> </w:t>
            </w:r>
            <w:r w:rsidRPr="00FF60B0">
              <w:rPr>
                <w:sz w:val="20"/>
                <w:szCs w:val="20"/>
              </w:rPr>
              <w:t>Outline Plan</w:t>
            </w:r>
            <w:r>
              <w:rPr>
                <w:sz w:val="20"/>
                <w:szCs w:val="20"/>
              </w:rPr>
              <w:t xml:space="preserve"> </w:t>
            </w:r>
            <w:r w:rsidRPr="007E7107">
              <w:rPr>
                <w:color w:val="FF0000"/>
                <w:sz w:val="20"/>
                <w:szCs w:val="20"/>
                <w:u w:val="single"/>
              </w:rPr>
              <w:t>(or Plans)</w:t>
            </w:r>
            <w:r w:rsidRPr="007E7107">
              <w:rPr>
                <w:color w:val="FF0000"/>
                <w:sz w:val="20"/>
                <w:szCs w:val="20"/>
              </w:rPr>
              <w:t xml:space="preserve"> </w:t>
            </w:r>
            <w:r w:rsidRPr="00FF60B0">
              <w:rPr>
                <w:sz w:val="20"/>
                <w:szCs w:val="20"/>
              </w:rPr>
              <w:t xml:space="preserve">(pursuant to section 176A of the RMA) shall be submitted to the Council </w:t>
            </w:r>
            <w:r w:rsidRPr="001004D0">
              <w:rPr>
                <w:color w:val="FF0000"/>
                <w:sz w:val="20"/>
                <w:szCs w:val="20"/>
                <w:u w:val="single"/>
              </w:rPr>
              <w:t>at least 30 working days</w:t>
            </w:r>
            <w:r>
              <w:rPr>
                <w:sz w:val="20"/>
                <w:szCs w:val="20"/>
              </w:rPr>
              <w:t xml:space="preserve"> </w:t>
            </w:r>
            <w:r w:rsidRPr="005C7F58">
              <w:rPr>
                <w:strike/>
                <w:color w:val="FF0000"/>
                <w:sz w:val="20"/>
                <w:szCs w:val="20"/>
              </w:rPr>
              <w:t>3 months</w:t>
            </w:r>
            <w:r w:rsidRPr="00FF60B0">
              <w:rPr>
                <w:sz w:val="20"/>
                <w:szCs w:val="20"/>
              </w:rPr>
              <w:t xml:space="preserve"> prior to the Commencement of Works.   The Outline Plan shall include</w:t>
            </w:r>
            <w:r>
              <w:rPr>
                <w:sz w:val="20"/>
                <w:szCs w:val="20"/>
              </w:rPr>
              <w:t xml:space="preserve"> </w:t>
            </w:r>
            <w:r w:rsidRPr="007E7107">
              <w:rPr>
                <w:strike/>
                <w:color w:val="FF0000"/>
                <w:sz w:val="20"/>
                <w:szCs w:val="20"/>
              </w:rPr>
              <w:t>details as to</w:t>
            </w:r>
            <w:r w:rsidRPr="00FF60B0">
              <w:rPr>
                <w:sz w:val="20"/>
                <w:szCs w:val="20"/>
              </w:rPr>
              <w:t xml:space="preserve">: </w:t>
            </w:r>
          </w:p>
          <w:p w14:paraId="7D39E970" w14:textId="054EA980" w:rsidR="00137596" w:rsidRPr="00FF60B0" w:rsidRDefault="00137596" w:rsidP="00FF60B0">
            <w:pPr>
              <w:tabs>
                <w:tab w:val="left" w:pos="483"/>
              </w:tabs>
              <w:ind w:left="483" w:hanging="483"/>
              <w:rPr>
                <w:sz w:val="20"/>
                <w:szCs w:val="20"/>
              </w:rPr>
            </w:pPr>
            <w:r w:rsidRPr="00FF60B0">
              <w:rPr>
                <w:sz w:val="20"/>
                <w:szCs w:val="20"/>
              </w:rPr>
              <w:t>a)</w:t>
            </w:r>
            <w:r>
              <w:rPr>
                <w:sz w:val="20"/>
                <w:szCs w:val="20"/>
              </w:rPr>
              <w:tab/>
            </w:r>
            <w:r w:rsidRPr="00FF60B0">
              <w:rPr>
                <w:sz w:val="20"/>
                <w:szCs w:val="20"/>
              </w:rPr>
              <w:t xml:space="preserve">The height, shape and bulk of the work </w:t>
            </w:r>
          </w:p>
          <w:p w14:paraId="31BD5A8F" w14:textId="05EE33E9" w:rsidR="00137596" w:rsidRPr="00FF60B0" w:rsidRDefault="00137596" w:rsidP="00FF60B0">
            <w:pPr>
              <w:tabs>
                <w:tab w:val="left" w:pos="483"/>
              </w:tabs>
              <w:ind w:left="483" w:hanging="483"/>
              <w:rPr>
                <w:sz w:val="20"/>
                <w:szCs w:val="20"/>
              </w:rPr>
            </w:pPr>
            <w:r w:rsidRPr="00FF60B0">
              <w:rPr>
                <w:sz w:val="20"/>
                <w:szCs w:val="20"/>
              </w:rPr>
              <w:t>b)</w:t>
            </w:r>
            <w:r>
              <w:rPr>
                <w:sz w:val="20"/>
                <w:szCs w:val="20"/>
              </w:rPr>
              <w:tab/>
            </w:r>
            <w:r w:rsidRPr="00FF60B0">
              <w:rPr>
                <w:sz w:val="20"/>
                <w:szCs w:val="20"/>
              </w:rPr>
              <w:t xml:space="preserve">The layout of the proposed Project alignment </w:t>
            </w:r>
          </w:p>
          <w:p w14:paraId="4847F6F1" w14:textId="1C93328A" w:rsidR="00137596" w:rsidRPr="00FF60B0" w:rsidRDefault="00137596" w:rsidP="00FF60B0">
            <w:pPr>
              <w:tabs>
                <w:tab w:val="left" w:pos="483"/>
              </w:tabs>
              <w:ind w:left="483" w:hanging="483"/>
              <w:rPr>
                <w:sz w:val="20"/>
                <w:szCs w:val="20"/>
              </w:rPr>
            </w:pPr>
            <w:r w:rsidRPr="00FF60B0">
              <w:rPr>
                <w:sz w:val="20"/>
                <w:szCs w:val="20"/>
              </w:rPr>
              <w:t>c)</w:t>
            </w:r>
            <w:r>
              <w:rPr>
                <w:sz w:val="20"/>
                <w:szCs w:val="20"/>
              </w:rPr>
              <w:tab/>
            </w:r>
            <w:r w:rsidRPr="00FF60B0">
              <w:rPr>
                <w:sz w:val="20"/>
                <w:szCs w:val="20"/>
              </w:rPr>
              <w:t xml:space="preserve">The likely finished contour of the site </w:t>
            </w:r>
          </w:p>
          <w:p w14:paraId="0BD950F9" w14:textId="31C38029" w:rsidR="00137596" w:rsidRPr="00FF60B0" w:rsidRDefault="00137596" w:rsidP="00FF60B0">
            <w:pPr>
              <w:tabs>
                <w:tab w:val="left" w:pos="483"/>
              </w:tabs>
              <w:ind w:left="483" w:hanging="483"/>
              <w:rPr>
                <w:sz w:val="20"/>
                <w:szCs w:val="20"/>
              </w:rPr>
            </w:pPr>
            <w:r w:rsidRPr="00FF60B0">
              <w:rPr>
                <w:sz w:val="20"/>
                <w:szCs w:val="20"/>
              </w:rPr>
              <w:t>d)</w:t>
            </w:r>
            <w:r>
              <w:rPr>
                <w:sz w:val="20"/>
                <w:szCs w:val="20"/>
              </w:rPr>
              <w:tab/>
            </w:r>
            <w:r w:rsidRPr="00FF60B0">
              <w:rPr>
                <w:sz w:val="20"/>
                <w:szCs w:val="20"/>
              </w:rPr>
              <w:t xml:space="preserve">Vehicular access, circulation and provision for parking </w:t>
            </w:r>
          </w:p>
          <w:p w14:paraId="2B0416A2" w14:textId="2BA719C0" w:rsidR="00137596" w:rsidRPr="00FF60B0" w:rsidRDefault="00137596" w:rsidP="00FF60B0">
            <w:pPr>
              <w:tabs>
                <w:tab w:val="left" w:pos="483"/>
              </w:tabs>
              <w:ind w:left="483" w:hanging="483"/>
              <w:rPr>
                <w:sz w:val="20"/>
                <w:szCs w:val="20"/>
              </w:rPr>
            </w:pPr>
            <w:r w:rsidRPr="00FF60B0">
              <w:rPr>
                <w:sz w:val="20"/>
                <w:szCs w:val="20"/>
              </w:rPr>
              <w:t>e)</w:t>
            </w:r>
            <w:r>
              <w:rPr>
                <w:sz w:val="20"/>
                <w:szCs w:val="20"/>
              </w:rPr>
              <w:tab/>
            </w:r>
            <w:r w:rsidRPr="00FF60B0">
              <w:rPr>
                <w:sz w:val="20"/>
                <w:szCs w:val="20"/>
              </w:rPr>
              <w:t xml:space="preserve">Landscaping proposed </w:t>
            </w:r>
          </w:p>
          <w:p w14:paraId="56E504D7" w14:textId="6FAF4B9B" w:rsidR="00137596" w:rsidRPr="00FF60B0" w:rsidRDefault="00137596" w:rsidP="00FF60B0">
            <w:pPr>
              <w:tabs>
                <w:tab w:val="left" w:pos="483"/>
              </w:tabs>
              <w:ind w:left="483" w:hanging="483"/>
              <w:rPr>
                <w:sz w:val="20"/>
                <w:szCs w:val="20"/>
              </w:rPr>
            </w:pPr>
            <w:r w:rsidRPr="00FF60B0">
              <w:rPr>
                <w:sz w:val="20"/>
                <w:szCs w:val="20"/>
              </w:rPr>
              <w:t>f)</w:t>
            </w:r>
            <w:r>
              <w:rPr>
                <w:sz w:val="20"/>
                <w:szCs w:val="20"/>
              </w:rPr>
              <w:tab/>
            </w:r>
            <w:r w:rsidRPr="00FF60B0">
              <w:rPr>
                <w:sz w:val="20"/>
                <w:szCs w:val="20"/>
              </w:rPr>
              <w:t xml:space="preserve">Waimakariri District Council services assets to be relocated as a result of the Project </w:t>
            </w:r>
          </w:p>
          <w:p w14:paraId="5625A814" w14:textId="2AC26CE8" w:rsidR="00137596" w:rsidRPr="00452126" w:rsidRDefault="00137596" w:rsidP="00FF60B0">
            <w:pPr>
              <w:tabs>
                <w:tab w:val="left" w:pos="483"/>
              </w:tabs>
              <w:ind w:left="483" w:hanging="483"/>
              <w:rPr>
                <w:sz w:val="20"/>
                <w:szCs w:val="20"/>
              </w:rPr>
            </w:pPr>
            <w:r w:rsidRPr="00FF60B0">
              <w:rPr>
                <w:sz w:val="20"/>
                <w:szCs w:val="20"/>
              </w:rPr>
              <w:t>g)</w:t>
            </w:r>
            <w:r>
              <w:rPr>
                <w:sz w:val="20"/>
                <w:szCs w:val="20"/>
              </w:rPr>
              <w:tab/>
            </w:r>
            <w:r w:rsidRPr="00FF60B0">
              <w:rPr>
                <w:sz w:val="20"/>
                <w:szCs w:val="20"/>
              </w:rPr>
              <w:t xml:space="preserve">Any other matters to avoid, remedy or mitigate any adverse effects on the environment, such as specific designs </w:t>
            </w:r>
            <w:r w:rsidRPr="00452126">
              <w:rPr>
                <w:sz w:val="20"/>
                <w:szCs w:val="20"/>
              </w:rPr>
              <w:t>of noise barriers, and shall include consideration of the Noise Assessment Report required by condition</w:t>
            </w:r>
            <w:r>
              <w:rPr>
                <w:sz w:val="20"/>
                <w:szCs w:val="20"/>
              </w:rPr>
              <w:t xml:space="preserve"> </w:t>
            </w:r>
            <w:r w:rsidRPr="007C0793">
              <w:rPr>
                <w:color w:val="FF0000"/>
                <w:sz w:val="20"/>
                <w:szCs w:val="20"/>
                <w:u w:val="single"/>
              </w:rPr>
              <w:t>92</w:t>
            </w:r>
            <w:r w:rsidRPr="00452126">
              <w:rPr>
                <w:sz w:val="20"/>
                <w:szCs w:val="20"/>
              </w:rPr>
              <w:t xml:space="preserve"> </w:t>
            </w:r>
            <w:r w:rsidRPr="007C0793">
              <w:rPr>
                <w:strike/>
                <w:color w:val="FF0000"/>
                <w:sz w:val="20"/>
                <w:szCs w:val="20"/>
              </w:rPr>
              <w:t>93</w:t>
            </w:r>
            <w:r w:rsidRPr="00452126">
              <w:rPr>
                <w:sz w:val="20"/>
                <w:szCs w:val="20"/>
              </w:rPr>
              <w:t>.</w:t>
            </w:r>
          </w:p>
          <w:p w14:paraId="4CD92DD1" w14:textId="70F97DF9" w:rsidR="00137596" w:rsidRPr="00452126" w:rsidRDefault="00137596" w:rsidP="00FF60B0">
            <w:pPr>
              <w:tabs>
                <w:tab w:val="left" w:pos="483"/>
              </w:tabs>
              <w:ind w:left="483" w:hanging="483"/>
              <w:rPr>
                <w:color w:val="FF0000"/>
                <w:sz w:val="20"/>
                <w:szCs w:val="20"/>
                <w:u w:val="single"/>
              </w:rPr>
            </w:pPr>
            <w:r w:rsidRPr="00452126">
              <w:rPr>
                <w:color w:val="FF0000"/>
                <w:sz w:val="20"/>
                <w:szCs w:val="20"/>
                <w:u w:val="single"/>
              </w:rPr>
              <w:t>h)</w:t>
            </w:r>
            <w:r w:rsidRPr="00452126">
              <w:rPr>
                <w:color w:val="FF0000"/>
                <w:sz w:val="20"/>
                <w:szCs w:val="20"/>
                <w:u w:val="single"/>
              </w:rPr>
              <w:tab/>
              <w:t>The following management plans:</w:t>
            </w:r>
          </w:p>
          <w:p w14:paraId="1D53D051" w14:textId="05967724" w:rsidR="00137596" w:rsidRPr="00452126" w:rsidRDefault="00137596" w:rsidP="00F56A69">
            <w:pPr>
              <w:tabs>
                <w:tab w:val="left" w:pos="483"/>
              </w:tabs>
              <w:ind w:left="966" w:hanging="483"/>
              <w:rPr>
                <w:color w:val="FF0000"/>
                <w:sz w:val="20"/>
                <w:szCs w:val="20"/>
                <w:u w:val="single"/>
              </w:rPr>
            </w:pPr>
            <w:r w:rsidRPr="00452126">
              <w:rPr>
                <w:color w:val="FF0000"/>
                <w:sz w:val="20"/>
                <w:szCs w:val="20"/>
                <w:u w:val="single"/>
              </w:rPr>
              <w:t>i)</w:t>
            </w:r>
            <w:r w:rsidRPr="00452126">
              <w:rPr>
                <w:color w:val="FF0000"/>
                <w:sz w:val="20"/>
                <w:szCs w:val="20"/>
                <w:u w:val="single"/>
              </w:rPr>
              <w:tab/>
              <w:t>A Construction Environmental Management Plan in accordance with condition 8;</w:t>
            </w:r>
          </w:p>
          <w:p w14:paraId="6473C70A" w14:textId="06666DB9" w:rsidR="00137596" w:rsidRPr="00452126" w:rsidRDefault="00137596" w:rsidP="00F56A69">
            <w:pPr>
              <w:tabs>
                <w:tab w:val="left" w:pos="483"/>
              </w:tabs>
              <w:ind w:left="966" w:hanging="483"/>
              <w:rPr>
                <w:color w:val="FF0000"/>
                <w:sz w:val="20"/>
                <w:szCs w:val="20"/>
                <w:u w:val="single"/>
              </w:rPr>
            </w:pPr>
            <w:r w:rsidRPr="00452126">
              <w:rPr>
                <w:color w:val="FF0000"/>
                <w:sz w:val="20"/>
                <w:szCs w:val="20"/>
                <w:u w:val="single"/>
              </w:rPr>
              <w:lastRenderedPageBreak/>
              <w:t>ii)</w:t>
            </w:r>
            <w:r w:rsidRPr="00452126">
              <w:rPr>
                <w:color w:val="FF0000"/>
                <w:sz w:val="20"/>
                <w:szCs w:val="20"/>
                <w:u w:val="single"/>
              </w:rPr>
              <w:tab/>
              <w:t>A Construction Traffic Management Plan in accordance with condition 9;</w:t>
            </w:r>
          </w:p>
          <w:p w14:paraId="6EBA93A7" w14:textId="7E82EAC0" w:rsidR="00137596" w:rsidRPr="00452126" w:rsidRDefault="00137596" w:rsidP="00F56A69">
            <w:pPr>
              <w:tabs>
                <w:tab w:val="left" w:pos="483"/>
              </w:tabs>
              <w:ind w:left="966" w:hanging="483"/>
              <w:rPr>
                <w:color w:val="FF0000"/>
                <w:sz w:val="20"/>
                <w:szCs w:val="20"/>
                <w:u w:val="single"/>
              </w:rPr>
            </w:pPr>
            <w:r w:rsidRPr="00452126">
              <w:rPr>
                <w:color w:val="FF0000"/>
                <w:sz w:val="20"/>
                <w:szCs w:val="20"/>
                <w:u w:val="single"/>
              </w:rPr>
              <w:t>iii)</w:t>
            </w:r>
            <w:r w:rsidRPr="00452126">
              <w:rPr>
                <w:color w:val="FF0000"/>
                <w:sz w:val="20"/>
                <w:szCs w:val="20"/>
                <w:u w:val="single"/>
              </w:rPr>
              <w:tab/>
              <w:t>A Construction Noise and Vibration Management Plan in accordance with condition 11;</w:t>
            </w:r>
          </w:p>
          <w:p w14:paraId="2DDF78F9" w14:textId="50D57618" w:rsidR="00137596" w:rsidRPr="00452126" w:rsidRDefault="00137596" w:rsidP="00F56A69">
            <w:pPr>
              <w:tabs>
                <w:tab w:val="left" w:pos="483"/>
              </w:tabs>
              <w:ind w:left="966" w:hanging="483"/>
              <w:rPr>
                <w:color w:val="FF0000"/>
                <w:sz w:val="20"/>
                <w:szCs w:val="20"/>
                <w:u w:val="single"/>
              </w:rPr>
            </w:pPr>
            <w:r w:rsidRPr="00452126">
              <w:rPr>
                <w:color w:val="FF0000"/>
                <w:sz w:val="20"/>
                <w:szCs w:val="20"/>
                <w:u w:val="single"/>
              </w:rPr>
              <w:t>iv)</w:t>
            </w:r>
            <w:r w:rsidRPr="00452126">
              <w:rPr>
                <w:color w:val="FF0000"/>
                <w:sz w:val="20"/>
                <w:szCs w:val="20"/>
                <w:u w:val="single"/>
              </w:rPr>
              <w:tab/>
              <w:t>An Archaeological and Cultural Sites Management Plan in accordance with conditions 28 and 29;</w:t>
            </w:r>
          </w:p>
          <w:p w14:paraId="53785AEF" w14:textId="3602F502" w:rsidR="00137596" w:rsidRPr="00452126" w:rsidRDefault="00137596" w:rsidP="00F56A69">
            <w:pPr>
              <w:tabs>
                <w:tab w:val="left" w:pos="483"/>
              </w:tabs>
              <w:ind w:left="966" w:hanging="483"/>
              <w:rPr>
                <w:color w:val="FF0000"/>
                <w:sz w:val="20"/>
                <w:szCs w:val="20"/>
                <w:u w:val="single"/>
              </w:rPr>
            </w:pPr>
            <w:r>
              <w:rPr>
                <w:color w:val="FF0000"/>
                <w:sz w:val="20"/>
                <w:szCs w:val="20"/>
                <w:u w:val="single"/>
              </w:rPr>
              <w:t>v</w:t>
            </w:r>
            <w:r w:rsidRPr="00452126">
              <w:rPr>
                <w:color w:val="FF0000"/>
                <w:sz w:val="20"/>
                <w:szCs w:val="20"/>
                <w:u w:val="single"/>
              </w:rPr>
              <w:t>)</w:t>
            </w:r>
            <w:r w:rsidRPr="00452126">
              <w:rPr>
                <w:color w:val="FF0000"/>
                <w:sz w:val="20"/>
                <w:szCs w:val="20"/>
                <w:u w:val="single"/>
              </w:rPr>
              <w:tab/>
              <w:t>A Heritage Management Plan for 110 Parsonage Road, if required by and in accordance with condition 31;</w:t>
            </w:r>
          </w:p>
          <w:p w14:paraId="471CD90E" w14:textId="5692D2E9" w:rsidR="00137596" w:rsidRDefault="00137596" w:rsidP="00C87269">
            <w:pPr>
              <w:tabs>
                <w:tab w:val="left" w:pos="483"/>
              </w:tabs>
              <w:ind w:left="966" w:hanging="483"/>
              <w:rPr>
                <w:color w:val="FF0000"/>
                <w:sz w:val="20"/>
                <w:szCs w:val="20"/>
                <w:u w:val="single"/>
              </w:rPr>
            </w:pPr>
            <w:r w:rsidRPr="00452126">
              <w:rPr>
                <w:color w:val="FF0000"/>
                <w:sz w:val="20"/>
                <w:szCs w:val="20"/>
                <w:u w:val="single"/>
              </w:rPr>
              <w:t>vi)</w:t>
            </w:r>
            <w:r w:rsidRPr="00452126">
              <w:rPr>
                <w:color w:val="FF0000"/>
                <w:sz w:val="20"/>
                <w:szCs w:val="20"/>
                <w:u w:val="single"/>
              </w:rPr>
              <w:tab/>
              <w:t>An Urban</w:t>
            </w:r>
            <w:r>
              <w:rPr>
                <w:color w:val="FF0000"/>
                <w:sz w:val="20"/>
                <w:szCs w:val="20"/>
                <w:u w:val="single"/>
              </w:rPr>
              <w:t xml:space="preserve"> and </w:t>
            </w:r>
            <w:r w:rsidRPr="00452126">
              <w:rPr>
                <w:color w:val="FF0000"/>
                <w:sz w:val="20"/>
                <w:szCs w:val="20"/>
                <w:u w:val="single"/>
              </w:rPr>
              <w:t>Landscape</w:t>
            </w:r>
            <w:r>
              <w:rPr>
                <w:color w:val="FF0000"/>
                <w:sz w:val="20"/>
                <w:szCs w:val="20"/>
                <w:u w:val="single"/>
              </w:rPr>
              <w:t xml:space="preserve"> Design </w:t>
            </w:r>
            <w:r w:rsidRPr="00452126">
              <w:rPr>
                <w:color w:val="FF0000"/>
                <w:sz w:val="20"/>
                <w:szCs w:val="20"/>
                <w:u w:val="single"/>
              </w:rPr>
              <w:t>Management Plan in accordance with conditions 34-3</w:t>
            </w:r>
            <w:r>
              <w:rPr>
                <w:color w:val="FF0000"/>
                <w:sz w:val="20"/>
                <w:szCs w:val="20"/>
                <w:u w:val="single"/>
              </w:rPr>
              <w:t>7</w:t>
            </w:r>
            <w:ins w:id="2" w:author="Nirosha Seelaratne" w:date="2026-05-04T12:58:00Z" w16du:dateUtc="2026-05-04T00:58:00Z">
              <w:r w:rsidR="006B2036">
                <w:rPr>
                  <w:color w:val="FF0000"/>
                  <w:sz w:val="20"/>
                  <w:szCs w:val="20"/>
                  <w:u w:val="single"/>
                </w:rPr>
                <w:t>, 39A-40</w:t>
              </w:r>
            </w:ins>
            <w:ins w:id="3" w:author="Nirosha Seelaratne" w:date="2026-05-04T12:59:00Z" w16du:dateUtc="2026-05-04T00:59:00Z">
              <w:r w:rsidR="006B2036">
                <w:rPr>
                  <w:color w:val="FF0000"/>
                  <w:sz w:val="20"/>
                  <w:szCs w:val="20"/>
                  <w:u w:val="single"/>
                </w:rPr>
                <w:t xml:space="preserve"> and 46</w:t>
              </w:r>
            </w:ins>
          </w:p>
          <w:p w14:paraId="2FEC4743" w14:textId="1E14666C" w:rsidR="00261CF2" w:rsidRPr="00BE2B77" w:rsidRDefault="00261CF2" w:rsidP="00BE2B77">
            <w:pPr>
              <w:pStyle w:val="ListParagraph"/>
              <w:numPr>
                <w:ilvl w:val="0"/>
                <w:numId w:val="42"/>
              </w:numPr>
              <w:tabs>
                <w:tab w:val="left" w:pos="483"/>
              </w:tabs>
              <w:rPr>
                <w:sz w:val="20"/>
                <w:szCs w:val="20"/>
              </w:rPr>
            </w:pPr>
            <w:r>
              <w:rPr>
                <w:sz w:val="20"/>
                <w:szCs w:val="20"/>
              </w:rPr>
              <w:t>The Road-traffic Noise Assessment Report and associated information required by Conditions 92-96.</w:t>
            </w:r>
          </w:p>
        </w:tc>
        <w:tc>
          <w:tcPr>
            <w:tcW w:w="3099" w:type="dxa"/>
          </w:tcPr>
          <w:p w14:paraId="5B1B091B" w14:textId="500C676B" w:rsidR="00137596" w:rsidRDefault="00137596" w:rsidP="004353F1">
            <w:pPr>
              <w:rPr>
                <w:sz w:val="20"/>
                <w:szCs w:val="20"/>
              </w:rPr>
            </w:pPr>
            <w:r>
              <w:rPr>
                <w:sz w:val="20"/>
                <w:szCs w:val="20"/>
              </w:rPr>
              <w:lastRenderedPageBreak/>
              <w:t>Updates to provide:</w:t>
            </w:r>
          </w:p>
          <w:p w14:paraId="6EC51B78" w14:textId="3342B200" w:rsidR="00137596" w:rsidRDefault="00137596">
            <w:pPr>
              <w:pStyle w:val="ListParagraph"/>
              <w:numPr>
                <w:ilvl w:val="0"/>
                <w:numId w:val="9"/>
              </w:numPr>
              <w:tabs>
                <w:tab w:val="left" w:pos="317"/>
              </w:tabs>
              <w:ind w:left="317" w:hanging="284"/>
              <w:rPr>
                <w:sz w:val="20"/>
                <w:szCs w:val="20"/>
              </w:rPr>
            </w:pPr>
            <w:r>
              <w:rPr>
                <w:sz w:val="20"/>
                <w:szCs w:val="20"/>
              </w:rPr>
              <w:t xml:space="preserve">For efficiency, the submission of management plans within the Outline Plan process, rather than through a separate certification process </w:t>
            </w:r>
          </w:p>
          <w:p w14:paraId="6E414CDE" w14:textId="234B7621" w:rsidR="00137596" w:rsidRDefault="00137596">
            <w:pPr>
              <w:pStyle w:val="ListParagraph"/>
              <w:numPr>
                <w:ilvl w:val="0"/>
                <w:numId w:val="9"/>
              </w:numPr>
              <w:tabs>
                <w:tab w:val="left" w:pos="317"/>
              </w:tabs>
              <w:ind w:left="317" w:hanging="284"/>
              <w:rPr>
                <w:sz w:val="20"/>
                <w:szCs w:val="20"/>
              </w:rPr>
            </w:pPr>
            <w:r>
              <w:rPr>
                <w:sz w:val="20"/>
                <w:szCs w:val="20"/>
              </w:rPr>
              <w:t>For a 30 working day timeframe prior to works, which is consistent with the management plan processes sought in other approvals (and 10 working days longer than normally afforded under s176A(4) of the RMA)</w:t>
            </w:r>
          </w:p>
          <w:p w14:paraId="71327FB8" w14:textId="203A0E3F" w:rsidR="00137596" w:rsidRDefault="00137596">
            <w:pPr>
              <w:pStyle w:val="ListParagraph"/>
              <w:numPr>
                <w:ilvl w:val="0"/>
                <w:numId w:val="9"/>
              </w:numPr>
              <w:tabs>
                <w:tab w:val="left" w:pos="317"/>
              </w:tabs>
              <w:ind w:left="317" w:hanging="284"/>
              <w:rPr>
                <w:sz w:val="20"/>
                <w:szCs w:val="20"/>
              </w:rPr>
            </w:pPr>
            <w:r>
              <w:rPr>
                <w:sz w:val="20"/>
                <w:szCs w:val="20"/>
              </w:rPr>
              <w:t>If required, for the ability of the Project to proceed in stages and for an Outline Plan to be prepared for each stage.</w:t>
            </w:r>
          </w:p>
          <w:p w14:paraId="25EC6433" w14:textId="77777777" w:rsidR="00137596" w:rsidRDefault="00137596" w:rsidP="00093E7C">
            <w:pPr>
              <w:tabs>
                <w:tab w:val="left" w:pos="317"/>
              </w:tabs>
              <w:rPr>
                <w:sz w:val="20"/>
                <w:szCs w:val="20"/>
              </w:rPr>
            </w:pPr>
          </w:p>
          <w:p w14:paraId="167697BB" w14:textId="009BBF0A" w:rsidR="00137596" w:rsidRPr="00093E7C" w:rsidRDefault="00137596" w:rsidP="00093E7C">
            <w:pPr>
              <w:tabs>
                <w:tab w:val="left" w:pos="317"/>
              </w:tabs>
              <w:rPr>
                <w:sz w:val="20"/>
                <w:szCs w:val="20"/>
              </w:rPr>
            </w:pPr>
            <w:r>
              <w:rPr>
                <w:sz w:val="20"/>
                <w:szCs w:val="20"/>
              </w:rPr>
              <w:lastRenderedPageBreak/>
              <w:t>Note: The Visual Effects Management Plan is intentionally excluded from new clause (h) as the original designation conditions do not specify a role for WDC in the preparation of this plan.</w:t>
            </w:r>
          </w:p>
        </w:tc>
        <w:tc>
          <w:tcPr>
            <w:tcW w:w="4413" w:type="dxa"/>
          </w:tcPr>
          <w:p w14:paraId="68C5291F" w14:textId="26DE3316" w:rsidR="00137596" w:rsidRDefault="00137596" w:rsidP="00E34839">
            <w:pPr>
              <w:jc w:val="both"/>
              <w:rPr>
                <w:sz w:val="20"/>
                <w:szCs w:val="20"/>
              </w:rPr>
            </w:pPr>
            <w:r w:rsidRPr="00137596">
              <w:rPr>
                <w:sz w:val="20"/>
                <w:szCs w:val="20"/>
              </w:rPr>
              <w:lastRenderedPageBreak/>
              <w:t xml:space="preserve">WDC </w:t>
            </w:r>
            <w:r w:rsidR="00F5147A">
              <w:rPr>
                <w:sz w:val="20"/>
                <w:szCs w:val="20"/>
              </w:rPr>
              <w:t xml:space="preserve">objects to Management Plans being included in the Outline Plan process and instead </w:t>
            </w:r>
            <w:r w:rsidRPr="00137596">
              <w:rPr>
                <w:sz w:val="20"/>
                <w:szCs w:val="20"/>
              </w:rPr>
              <w:t xml:space="preserve">considers the </w:t>
            </w:r>
            <w:r w:rsidR="00F5147A">
              <w:rPr>
                <w:sz w:val="20"/>
                <w:szCs w:val="20"/>
              </w:rPr>
              <w:t xml:space="preserve">conditions which establish a separate </w:t>
            </w:r>
            <w:r w:rsidRPr="00137596">
              <w:rPr>
                <w:sz w:val="20"/>
                <w:szCs w:val="20"/>
              </w:rPr>
              <w:t xml:space="preserve">Management Plan </w:t>
            </w:r>
            <w:r w:rsidR="0026774D">
              <w:rPr>
                <w:sz w:val="20"/>
                <w:szCs w:val="20"/>
              </w:rPr>
              <w:t xml:space="preserve">certification process </w:t>
            </w:r>
            <w:r w:rsidR="00F5147A">
              <w:rPr>
                <w:sz w:val="20"/>
                <w:szCs w:val="20"/>
              </w:rPr>
              <w:t xml:space="preserve">should be retained. </w:t>
            </w:r>
            <w:r w:rsidR="00300835">
              <w:rPr>
                <w:sz w:val="20"/>
                <w:szCs w:val="20"/>
              </w:rPr>
              <w:t xml:space="preserve">The </w:t>
            </w:r>
            <w:r w:rsidR="00E853A3">
              <w:rPr>
                <w:sz w:val="20"/>
                <w:szCs w:val="20"/>
              </w:rPr>
              <w:t xml:space="preserve">Outline Plan </w:t>
            </w:r>
            <w:r w:rsidR="00300835">
              <w:rPr>
                <w:sz w:val="20"/>
                <w:szCs w:val="20"/>
              </w:rPr>
              <w:t xml:space="preserve">process </w:t>
            </w:r>
            <w:r w:rsidR="00E853A3">
              <w:rPr>
                <w:sz w:val="20"/>
                <w:szCs w:val="20"/>
              </w:rPr>
              <w:t>and Management Plan certification can occur concurrently</w:t>
            </w:r>
            <w:r w:rsidR="00C769B0">
              <w:rPr>
                <w:sz w:val="20"/>
                <w:szCs w:val="20"/>
              </w:rPr>
              <w:t xml:space="preserve"> to ensure timeliness, </w:t>
            </w:r>
            <w:r w:rsidR="00E853A3">
              <w:rPr>
                <w:sz w:val="20"/>
                <w:szCs w:val="20"/>
              </w:rPr>
              <w:t>but</w:t>
            </w:r>
            <w:r w:rsidR="00C769B0">
              <w:rPr>
                <w:sz w:val="20"/>
                <w:szCs w:val="20"/>
              </w:rPr>
              <w:t xml:space="preserve"> the two processes</w:t>
            </w:r>
            <w:r w:rsidR="00E853A3">
              <w:rPr>
                <w:sz w:val="20"/>
                <w:szCs w:val="20"/>
              </w:rPr>
              <w:t xml:space="preserve"> </w:t>
            </w:r>
            <w:r w:rsidR="00C769B0">
              <w:rPr>
                <w:sz w:val="20"/>
                <w:szCs w:val="20"/>
              </w:rPr>
              <w:t>should be retained in</w:t>
            </w:r>
            <w:r w:rsidR="00E853A3">
              <w:rPr>
                <w:sz w:val="20"/>
                <w:szCs w:val="20"/>
              </w:rPr>
              <w:t xml:space="preserve"> separate conditions. </w:t>
            </w:r>
          </w:p>
          <w:p w14:paraId="48A30ED4" w14:textId="77777777" w:rsidR="009E7823" w:rsidRDefault="009E7823" w:rsidP="00E34839">
            <w:pPr>
              <w:jc w:val="both"/>
              <w:rPr>
                <w:sz w:val="20"/>
                <w:szCs w:val="20"/>
              </w:rPr>
            </w:pPr>
          </w:p>
          <w:p w14:paraId="1C8074D7" w14:textId="137D7F7C" w:rsidR="009E7823" w:rsidRDefault="009E7823" w:rsidP="00E34839">
            <w:pPr>
              <w:jc w:val="both"/>
              <w:rPr>
                <w:sz w:val="20"/>
                <w:szCs w:val="20"/>
              </w:rPr>
            </w:pPr>
            <w:r w:rsidRPr="009E7823">
              <w:rPr>
                <w:sz w:val="20"/>
                <w:szCs w:val="20"/>
              </w:rPr>
              <w:t>Urban and Landscape Design Management Plan</w:t>
            </w:r>
            <w:r>
              <w:rPr>
                <w:sz w:val="20"/>
                <w:szCs w:val="20"/>
              </w:rPr>
              <w:t xml:space="preserve"> shall be according to conditions 34-</w:t>
            </w:r>
            <w:r w:rsidR="001A78D0">
              <w:rPr>
                <w:sz w:val="20"/>
                <w:szCs w:val="20"/>
              </w:rPr>
              <w:t xml:space="preserve">37,39A-40 and 46 </w:t>
            </w:r>
            <w:r w:rsidR="00300835">
              <w:rPr>
                <w:sz w:val="20"/>
                <w:szCs w:val="20"/>
              </w:rPr>
              <w:t>.</w:t>
            </w:r>
          </w:p>
          <w:p w14:paraId="3D3CE89A" w14:textId="77777777" w:rsidR="006125EB" w:rsidRDefault="006125EB" w:rsidP="00E34839">
            <w:pPr>
              <w:jc w:val="both"/>
              <w:rPr>
                <w:sz w:val="20"/>
                <w:szCs w:val="20"/>
              </w:rPr>
            </w:pPr>
          </w:p>
          <w:p w14:paraId="25A58B4C" w14:textId="5B18D072" w:rsidR="006125EB" w:rsidRPr="00BE2B77" w:rsidRDefault="006125EB" w:rsidP="00E34839">
            <w:pPr>
              <w:jc w:val="both"/>
              <w:rPr>
                <w:sz w:val="20"/>
                <w:szCs w:val="20"/>
              </w:rPr>
            </w:pPr>
            <w:r>
              <w:rPr>
                <w:sz w:val="20"/>
                <w:szCs w:val="20"/>
              </w:rPr>
              <w:t xml:space="preserve">Item (i) is proposed to provide suitable cross-referencing </w:t>
            </w:r>
            <w:r w:rsidR="002E437C">
              <w:rPr>
                <w:sz w:val="20"/>
                <w:szCs w:val="20"/>
              </w:rPr>
              <w:t xml:space="preserve">with </w:t>
            </w:r>
            <w:r>
              <w:rPr>
                <w:sz w:val="20"/>
                <w:szCs w:val="20"/>
              </w:rPr>
              <w:t>Condition 92.</w:t>
            </w:r>
          </w:p>
          <w:p w14:paraId="03D3DB1C" w14:textId="77777777" w:rsidR="00F220C7" w:rsidRDefault="00F220C7" w:rsidP="004353F1">
            <w:pPr>
              <w:rPr>
                <w:sz w:val="20"/>
                <w:szCs w:val="20"/>
              </w:rPr>
            </w:pPr>
          </w:p>
          <w:p w14:paraId="67BFE228" w14:textId="209AB702" w:rsidR="00F220C7" w:rsidRDefault="00F220C7" w:rsidP="004353F1">
            <w:pPr>
              <w:rPr>
                <w:sz w:val="20"/>
                <w:szCs w:val="20"/>
              </w:rPr>
            </w:pPr>
          </w:p>
          <w:p w14:paraId="34D53B8E" w14:textId="77777777" w:rsidR="009E7823" w:rsidRDefault="009E7823" w:rsidP="004353F1">
            <w:pPr>
              <w:rPr>
                <w:sz w:val="20"/>
                <w:szCs w:val="20"/>
              </w:rPr>
            </w:pPr>
          </w:p>
          <w:p w14:paraId="673B2984" w14:textId="609C9873" w:rsidR="009E7823" w:rsidRDefault="009E7823" w:rsidP="004353F1">
            <w:pPr>
              <w:rPr>
                <w:sz w:val="20"/>
                <w:szCs w:val="20"/>
              </w:rPr>
            </w:pPr>
          </w:p>
        </w:tc>
      </w:tr>
      <w:tr w:rsidR="00137596" w:rsidRPr="00E5483E" w14:paraId="1AAF14F1" w14:textId="63B4A523" w:rsidTr="002F1AC2">
        <w:tc>
          <w:tcPr>
            <w:tcW w:w="562" w:type="dxa"/>
            <w:tcMar>
              <w:top w:w="85" w:type="dxa"/>
              <w:left w:w="85" w:type="dxa"/>
              <w:bottom w:w="85" w:type="dxa"/>
              <w:right w:w="85" w:type="dxa"/>
            </w:tcMar>
          </w:tcPr>
          <w:p w14:paraId="4C197EB5" w14:textId="62688172" w:rsidR="00137596" w:rsidRPr="004C434E" w:rsidRDefault="00137596">
            <w:pPr>
              <w:rPr>
                <w:color w:val="FF0000"/>
                <w:sz w:val="20"/>
                <w:szCs w:val="20"/>
                <w:u w:val="single"/>
              </w:rPr>
            </w:pPr>
            <w:r w:rsidRPr="004C434E">
              <w:rPr>
                <w:color w:val="FF0000"/>
                <w:sz w:val="20"/>
                <w:szCs w:val="20"/>
                <w:u w:val="single"/>
              </w:rPr>
              <w:lastRenderedPageBreak/>
              <w:t>3A</w:t>
            </w:r>
          </w:p>
        </w:tc>
        <w:tc>
          <w:tcPr>
            <w:tcW w:w="5529" w:type="dxa"/>
            <w:tcMar>
              <w:top w:w="85" w:type="dxa"/>
              <w:left w:w="85" w:type="dxa"/>
              <w:bottom w:w="85" w:type="dxa"/>
              <w:right w:w="85" w:type="dxa"/>
            </w:tcMar>
          </w:tcPr>
          <w:p w14:paraId="091EC6A4" w14:textId="68DD3E16" w:rsidR="00137596" w:rsidRPr="004C434E" w:rsidRDefault="00137596" w:rsidP="00FF60B0">
            <w:pPr>
              <w:rPr>
                <w:color w:val="FF0000"/>
                <w:sz w:val="20"/>
                <w:szCs w:val="20"/>
                <w:u w:val="single"/>
              </w:rPr>
            </w:pPr>
            <w:r w:rsidRPr="004C434E">
              <w:rPr>
                <w:color w:val="FF0000"/>
                <w:sz w:val="20"/>
                <w:szCs w:val="20"/>
                <w:u w:val="single"/>
              </w:rPr>
              <w:t>An Outline Plan (or Plans)</w:t>
            </w:r>
            <w:ins w:id="4" w:author="Nirosha Seelaratne [2]" w:date="2026-04-24T07:23:00Z" w16du:dateUtc="2026-04-23T19:23:00Z">
              <w:r w:rsidR="00E853A3">
                <w:rPr>
                  <w:color w:val="FF0000"/>
                  <w:sz w:val="20"/>
                  <w:szCs w:val="20"/>
                  <w:u w:val="single"/>
                </w:rPr>
                <w:t xml:space="preserve"> required under condition </w:t>
              </w:r>
            </w:ins>
            <w:del w:id="5" w:author="Nirosha Seelaratne [2]" w:date="2026-04-28T11:50:00Z" w16du:dateUtc="2026-04-27T23:50:00Z">
              <w:r w:rsidRPr="004C434E" w:rsidDel="009E6EE0">
                <w:rPr>
                  <w:color w:val="FF0000"/>
                  <w:sz w:val="20"/>
                  <w:szCs w:val="20"/>
                  <w:u w:val="single"/>
                </w:rPr>
                <w:delText xml:space="preserve"> may</w:delText>
              </w:r>
            </w:del>
            <w:ins w:id="6" w:author="Nirosha Seelaratne [2]" w:date="2026-04-28T11:50:00Z" w16du:dateUtc="2026-04-27T23:50:00Z">
              <w:r w:rsidR="009E6EE0">
                <w:rPr>
                  <w:color w:val="FF0000"/>
                  <w:sz w:val="20"/>
                  <w:szCs w:val="20"/>
                  <w:u w:val="single"/>
                </w:rPr>
                <w:t xml:space="preserve">3 </w:t>
              </w:r>
              <w:r w:rsidR="009E6EE0" w:rsidRPr="004C434E">
                <w:rPr>
                  <w:color w:val="FF0000"/>
                  <w:sz w:val="20"/>
                  <w:szCs w:val="20"/>
                  <w:u w:val="single"/>
                </w:rPr>
                <w:t>may</w:t>
              </w:r>
            </w:ins>
            <w:r w:rsidRPr="004C434E">
              <w:rPr>
                <w:color w:val="FF0000"/>
                <w:sz w:val="20"/>
                <w:szCs w:val="20"/>
                <w:u w:val="single"/>
              </w:rPr>
              <w:t xml:space="preserve"> be submitted in parts or in stages to address particular activities or a stage of work of the Project.</w:t>
            </w:r>
          </w:p>
        </w:tc>
        <w:tc>
          <w:tcPr>
            <w:tcW w:w="3099" w:type="dxa"/>
          </w:tcPr>
          <w:p w14:paraId="7CB72FBB" w14:textId="795ED5A6" w:rsidR="00137596" w:rsidRDefault="00137596" w:rsidP="004353F1">
            <w:pPr>
              <w:rPr>
                <w:sz w:val="20"/>
                <w:szCs w:val="20"/>
              </w:rPr>
            </w:pPr>
            <w:r>
              <w:rPr>
                <w:sz w:val="20"/>
                <w:szCs w:val="20"/>
              </w:rPr>
              <w:t>New condition to allow an Outline Plan to be submitted for particular activities or a project stage (if required).</w:t>
            </w:r>
          </w:p>
        </w:tc>
        <w:tc>
          <w:tcPr>
            <w:tcW w:w="4413" w:type="dxa"/>
          </w:tcPr>
          <w:p w14:paraId="2430170B" w14:textId="22940C66" w:rsidR="00137596" w:rsidRDefault="00600E97" w:rsidP="004353F1">
            <w:pPr>
              <w:rPr>
                <w:sz w:val="20"/>
                <w:szCs w:val="20"/>
              </w:rPr>
            </w:pPr>
            <w:r>
              <w:rPr>
                <w:sz w:val="20"/>
                <w:szCs w:val="20"/>
              </w:rPr>
              <w:t>A cross-reference to Condition 3 would be useful.</w:t>
            </w:r>
          </w:p>
        </w:tc>
      </w:tr>
      <w:tr w:rsidR="00137596" w:rsidRPr="00E5483E" w14:paraId="50993664" w14:textId="63F0C6FA" w:rsidTr="002F1AC2">
        <w:tc>
          <w:tcPr>
            <w:tcW w:w="9190" w:type="dxa"/>
            <w:gridSpan w:val="3"/>
            <w:shd w:val="clear" w:color="auto" w:fill="F2F2F2" w:themeFill="background1" w:themeFillShade="F2"/>
            <w:tcMar>
              <w:top w:w="85" w:type="dxa"/>
              <w:left w:w="85" w:type="dxa"/>
              <w:bottom w:w="85" w:type="dxa"/>
              <w:right w:w="85" w:type="dxa"/>
            </w:tcMar>
          </w:tcPr>
          <w:p w14:paraId="40AB3D0B" w14:textId="475BE8B6" w:rsidR="00137596" w:rsidRPr="009127AC" w:rsidRDefault="00137596" w:rsidP="00DC652E">
            <w:pPr>
              <w:rPr>
                <w:strike/>
                <w:color w:val="FF0000"/>
                <w:sz w:val="20"/>
                <w:szCs w:val="20"/>
              </w:rPr>
            </w:pPr>
            <w:r w:rsidRPr="009127AC">
              <w:rPr>
                <w:strike/>
                <w:color w:val="FF0000"/>
                <w:sz w:val="20"/>
                <w:szCs w:val="20"/>
              </w:rPr>
              <w:t xml:space="preserve">Management Plan Certification, Dispute and Review Process – Construction Environmental and Social </w:t>
            </w:r>
          </w:p>
          <w:p w14:paraId="5ABB3756" w14:textId="77777777" w:rsidR="00137596" w:rsidRPr="009127AC" w:rsidRDefault="00137596" w:rsidP="00DC652E">
            <w:pPr>
              <w:rPr>
                <w:strike/>
                <w:color w:val="FF0000"/>
                <w:sz w:val="20"/>
                <w:szCs w:val="20"/>
              </w:rPr>
            </w:pPr>
            <w:r w:rsidRPr="009127AC">
              <w:rPr>
                <w:strike/>
                <w:color w:val="FF0000"/>
                <w:sz w:val="20"/>
                <w:szCs w:val="20"/>
              </w:rPr>
              <w:t>Management Plan and Urban and Landscape Design Management Plan</w:t>
            </w:r>
          </w:p>
          <w:p w14:paraId="365AB331" w14:textId="2E1E3005" w:rsidR="00137596" w:rsidRPr="009127AC" w:rsidRDefault="00137596" w:rsidP="00DC652E">
            <w:pPr>
              <w:rPr>
                <w:sz w:val="20"/>
                <w:szCs w:val="20"/>
                <w:highlight w:val="yellow"/>
                <w:u w:val="single"/>
              </w:rPr>
            </w:pPr>
            <w:r w:rsidRPr="009127AC">
              <w:rPr>
                <w:color w:val="FF0000"/>
                <w:sz w:val="20"/>
                <w:szCs w:val="20"/>
                <w:u w:val="single"/>
              </w:rPr>
              <w:t>Management Plan</w:t>
            </w:r>
            <w:r>
              <w:rPr>
                <w:color w:val="FF0000"/>
                <w:sz w:val="20"/>
                <w:szCs w:val="20"/>
                <w:u w:val="single"/>
              </w:rPr>
              <w:t>s</w:t>
            </w:r>
          </w:p>
        </w:tc>
        <w:tc>
          <w:tcPr>
            <w:tcW w:w="4413" w:type="dxa"/>
          </w:tcPr>
          <w:p w14:paraId="270E57B0" w14:textId="77777777" w:rsidR="00137596" w:rsidRPr="009127AC" w:rsidRDefault="00137596" w:rsidP="00DC652E">
            <w:pPr>
              <w:rPr>
                <w:strike/>
                <w:color w:val="FF0000"/>
                <w:sz w:val="20"/>
                <w:szCs w:val="20"/>
              </w:rPr>
            </w:pPr>
          </w:p>
        </w:tc>
      </w:tr>
      <w:tr w:rsidR="00137596" w:rsidRPr="003A11FA" w14:paraId="7E19FBFD" w14:textId="6C46BFDF" w:rsidTr="002F1AC2">
        <w:tc>
          <w:tcPr>
            <w:tcW w:w="562" w:type="dxa"/>
            <w:tcMar>
              <w:top w:w="85" w:type="dxa"/>
              <w:left w:w="85" w:type="dxa"/>
              <w:bottom w:w="85" w:type="dxa"/>
              <w:right w:w="85" w:type="dxa"/>
            </w:tcMar>
          </w:tcPr>
          <w:p w14:paraId="4768A284" w14:textId="2F0CB168" w:rsidR="00137596" w:rsidRPr="003A11FA" w:rsidRDefault="00137596">
            <w:pPr>
              <w:rPr>
                <w:strike/>
                <w:color w:val="FF0000"/>
                <w:sz w:val="20"/>
                <w:szCs w:val="20"/>
              </w:rPr>
            </w:pPr>
            <w:r w:rsidRPr="003A11FA">
              <w:rPr>
                <w:strike/>
                <w:color w:val="FF0000"/>
                <w:sz w:val="20"/>
                <w:szCs w:val="20"/>
              </w:rPr>
              <w:t>4</w:t>
            </w:r>
          </w:p>
        </w:tc>
        <w:tc>
          <w:tcPr>
            <w:tcW w:w="5529" w:type="dxa"/>
            <w:tcMar>
              <w:top w:w="85" w:type="dxa"/>
              <w:left w:w="85" w:type="dxa"/>
              <w:bottom w:w="85" w:type="dxa"/>
              <w:right w:w="85" w:type="dxa"/>
            </w:tcMar>
          </w:tcPr>
          <w:p w14:paraId="142F8550" w14:textId="0AB7DA44" w:rsidR="00137596" w:rsidRPr="003A11FA" w:rsidRDefault="00137596" w:rsidP="00612AE3">
            <w:pPr>
              <w:rPr>
                <w:strike/>
                <w:color w:val="FF0000"/>
                <w:sz w:val="20"/>
                <w:szCs w:val="20"/>
              </w:rPr>
            </w:pPr>
            <w:r w:rsidRPr="003A11FA">
              <w:rPr>
                <w:strike/>
                <w:color w:val="FF0000"/>
                <w:sz w:val="20"/>
                <w:szCs w:val="20"/>
              </w:rPr>
              <w:t>The Commencement of Works shall not occur until the Requiring Authority has received the District Council’s written certification for a Construction Environmental and Social Management Plan (CESMP) and Urban and Landscape Design Management Plan (ULDMP).  If changes are requested by the certifier these changes shall be made, in consultation with the Requiring Authority, before the certification is confirmed.</w:t>
            </w:r>
          </w:p>
        </w:tc>
        <w:tc>
          <w:tcPr>
            <w:tcW w:w="3099" w:type="dxa"/>
            <w:vMerge w:val="restart"/>
          </w:tcPr>
          <w:p w14:paraId="7C7853D9" w14:textId="77777777" w:rsidR="00137596" w:rsidRPr="003A11FA" w:rsidRDefault="00137596" w:rsidP="00CA2250">
            <w:pPr>
              <w:rPr>
                <w:sz w:val="20"/>
                <w:szCs w:val="20"/>
              </w:rPr>
            </w:pPr>
            <w:r w:rsidRPr="003A11FA">
              <w:rPr>
                <w:sz w:val="20"/>
                <w:szCs w:val="20"/>
              </w:rPr>
              <w:t>As a consequence of including the management plans within the Outline Plan process (amended Condition 3), Conditions 4-7 relating to certification processes are no longer required and are sought to be deleted.</w:t>
            </w:r>
          </w:p>
          <w:p w14:paraId="38D949CF" w14:textId="77777777" w:rsidR="00137596" w:rsidRPr="003A11FA" w:rsidRDefault="00137596" w:rsidP="00CA2250">
            <w:pPr>
              <w:rPr>
                <w:sz w:val="20"/>
                <w:szCs w:val="20"/>
              </w:rPr>
            </w:pPr>
          </w:p>
          <w:p w14:paraId="34AF0A1B" w14:textId="2D7C59A3" w:rsidR="00137596" w:rsidRPr="003A11FA" w:rsidRDefault="00137596" w:rsidP="00CA2250">
            <w:pPr>
              <w:rPr>
                <w:sz w:val="20"/>
                <w:szCs w:val="20"/>
              </w:rPr>
            </w:pPr>
            <w:r w:rsidRPr="003A11FA">
              <w:rPr>
                <w:sz w:val="20"/>
                <w:szCs w:val="20"/>
              </w:rPr>
              <w:t>New conditions 4-</w:t>
            </w:r>
            <w:r>
              <w:rPr>
                <w:sz w:val="20"/>
                <w:szCs w:val="20"/>
              </w:rPr>
              <w:t>6</w:t>
            </w:r>
            <w:r w:rsidRPr="003A11FA">
              <w:rPr>
                <w:sz w:val="20"/>
                <w:szCs w:val="20"/>
              </w:rPr>
              <w:t xml:space="preserve"> are proposed to address management plans, </w:t>
            </w:r>
            <w:r w:rsidRPr="003A11FA">
              <w:rPr>
                <w:sz w:val="20"/>
                <w:szCs w:val="20"/>
              </w:rPr>
              <w:lastRenderedPageBreak/>
              <w:t>including the ability for them to be prepared in stages (if required).</w:t>
            </w:r>
          </w:p>
          <w:p w14:paraId="58F027BA" w14:textId="77777777" w:rsidR="00137596" w:rsidRPr="003A11FA" w:rsidRDefault="00137596" w:rsidP="00CA2250">
            <w:pPr>
              <w:rPr>
                <w:sz w:val="20"/>
                <w:szCs w:val="20"/>
              </w:rPr>
            </w:pPr>
          </w:p>
          <w:p w14:paraId="4D3D146F" w14:textId="13578FCB" w:rsidR="00137596" w:rsidRPr="003A11FA" w:rsidRDefault="00137596" w:rsidP="004845CE">
            <w:pPr>
              <w:tabs>
                <w:tab w:val="left" w:pos="317"/>
              </w:tabs>
              <w:rPr>
                <w:sz w:val="20"/>
                <w:szCs w:val="20"/>
                <w:highlight w:val="yellow"/>
              </w:rPr>
            </w:pPr>
          </w:p>
        </w:tc>
        <w:tc>
          <w:tcPr>
            <w:tcW w:w="4413" w:type="dxa"/>
          </w:tcPr>
          <w:p w14:paraId="713BAC0B" w14:textId="648C410A" w:rsidR="00137596" w:rsidRPr="003A11FA" w:rsidRDefault="00137596" w:rsidP="00CA2250">
            <w:pPr>
              <w:rPr>
                <w:sz w:val="20"/>
                <w:szCs w:val="20"/>
              </w:rPr>
            </w:pPr>
            <w:r w:rsidRPr="00137596">
              <w:rPr>
                <w:sz w:val="20"/>
                <w:szCs w:val="20"/>
              </w:rPr>
              <w:lastRenderedPageBreak/>
              <w:t xml:space="preserve">WDC </w:t>
            </w:r>
            <w:r w:rsidR="0062215F">
              <w:rPr>
                <w:sz w:val="20"/>
                <w:szCs w:val="20"/>
              </w:rPr>
              <w:t xml:space="preserve">requests retention of </w:t>
            </w:r>
            <w:r w:rsidRPr="00137596">
              <w:rPr>
                <w:sz w:val="20"/>
                <w:szCs w:val="20"/>
              </w:rPr>
              <w:t>the Management Plan Certification process</w:t>
            </w:r>
            <w:r w:rsidR="0062215F">
              <w:rPr>
                <w:sz w:val="20"/>
                <w:szCs w:val="20"/>
              </w:rPr>
              <w:t xml:space="preserve"> for the reasons outlined in our Comments.</w:t>
            </w:r>
            <w:r w:rsidRPr="00137596">
              <w:rPr>
                <w:sz w:val="20"/>
                <w:szCs w:val="20"/>
              </w:rPr>
              <w:t xml:space="preserve"> </w:t>
            </w:r>
          </w:p>
        </w:tc>
      </w:tr>
      <w:tr w:rsidR="00137596" w:rsidRPr="003A11FA" w14:paraId="0F089200" w14:textId="194420B4" w:rsidTr="002F1AC2">
        <w:tc>
          <w:tcPr>
            <w:tcW w:w="562" w:type="dxa"/>
            <w:tcMar>
              <w:top w:w="85" w:type="dxa"/>
              <w:left w:w="85" w:type="dxa"/>
              <w:bottom w:w="85" w:type="dxa"/>
              <w:right w:w="85" w:type="dxa"/>
            </w:tcMar>
          </w:tcPr>
          <w:p w14:paraId="242D4756" w14:textId="14FEC158" w:rsidR="00137596" w:rsidRPr="003A11FA" w:rsidRDefault="00137596" w:rsidP="00F32ADD">
            <w:pPr>
              <w:rPr>
                <w:strike/>
                <w:color w:val="FF0000"/>
                <w:sz w:val="20"/>
                <w:szCs w:val="20"/>
              </w:rPr>
            </w:pPr>
            <w:r w:rsidRPr="003A11FA">
              <w:rPr>
                <w:strike/>
                <w:color w:val="FF0000"/>
                <w:sz w:val="20"/>
                <w:szCs w:val="20"/>
              </w:rPr>
              <w:t>5</w:t>
            </w:r>
          </w:p>
        </w:tc>
        <w:tc>
          <w:tcPr>
            <w:tcW w:w="5529" w:type="dxa"/>
            <w:tcMar>
              <w:top w:w="85" w:type="dxa"/>
              <w:left w:w="85" w:type="dxa"/>
              <w:bottom w:w="85" w:type="dxa"/>
              <w:right w:w="85" w:type="dxa"/>
            </w:tcMar>
          </w:tcPr>
          <w:p w14:paraId="78166AB5" w14:textId="36777A96" w:rsidR="00137596" w:rsidRPr="003A11FA" w:rsidRDefault="00137596" w:rsidP="00F32ADD">
            <w:pPr>
              <w:rPr>
                <w:strike/>
                <w:color w:val="FF0000"/>
                <w:sz w:val="20"/>
                <w:szCs w:val="20"/>
              </w:rPr>
            </w:pPr>
            <w:r w:rsidRPr="003A11FA">
              <w:rPr>
                <w:strike/>
                <w:color w:val="FF0000"/>
                <w:sz w:val="20"/>
                <w:szCs w:val="20"/>
              </w:rPr>
              <w:t xml:space="preserve">Subject to any dispute notified in accordance with condition 6, if written acknowledgement of certification is not provided by the Council within 20 working days of the Requiring Authority </w:t>
            </w:r>
            <w:r w:rsidRPr="003A11FA">
              <w:rPr>
                <w:strike/>
                <w:color w:val="FF0000"/>
                <w:sz w:val="20"/>
                <w:szCs w:val="20"/>
              </w:rPr>
              <w:lastRenderedPageBreak/>
              <w:t>sending the CESMP and the ULDMP for certification, the certification shall be deemed to be confirmed.</w:t>
            </w:r>
          </w:p>
        </w:tc>
        <w:tc>
          <w:tcPr>
            <w:tcW w:w="3099" w:type="dxa"/>
            <w:vMerge/>
          </w:tcPr>
          <w:p w14:paraId="0FFA57DB" w14:textId="58B59233" w:rsidR="00137596" w:rsidRPr="003A11FA" w:rsidRDefault="00137596" w:rsidP="005F0D28">
            <w:pPr>
              <w:rPr>
                <w:sz w:val="20"/>
                <w:szCs w:val="20"/>
                <w:highlight w:val="yellow"/>
              </w:rPr>
            </w:pPr>
          </w:p>
        </w:tc>
        <w:tc>
          <w:tcPr>
            <w:tcW w:w="4413" w:type="dxa"/>
          </w:tcPr>
          <w:p w14:paraId="65A752DC" w14:textId="77777777" w:rsidR="00137596" w:rsidRPr="003A11FA" w:rsidRDefault="00137596" w:rsidP="005F0D28">
            <w:pPr>
              <w:rPr>
                <w:sz w:val="20"/>
                <w:szCs w:val="20"/>
                <w:highlight w:val="yellow"/>
              </w:rPr>
            </w:pPr>
          </w:p>
        </w:tc>
      </w:tr>
      <w:tr w:rsidR="00137596" w:rsidRPr="003A11FA" w14:paraId="6691E44A" w14:textId="5F22A7F9" w:rsidTr="002F1AC2">
        <w:tc>
          <w:tcPr>
            <w:tcW w:w="562" w:type="dxa"/>
            <w:tcMar>
              <w:top w:w="85" w:type="dxa"/>
              <w:left w:w="85" w:type="dxa"/>
              <w:bottom w:w="85" w:type="dxa"/>
              <w:right w:w="85" w:type="dxa"/>
            </w:tcMar>
          </w:tcPr>
          <w:p w14:paraId="45E52660" w14:textId="0C4C094A" w:rsidR="00137596" w:rsidRPr="003A11FA" w:rsidRDefault="00137596" w:rsidP="00F32ADD">
            <w:pPr>
              <w:rPr>
                <w:strike/>
                <w:color w:val="FF0000"/>
                <w:sz w:val="20"/>
                <w:szCs w:val="20"/>
              </w:rPr>
            </w:pPr>
            <w:r w:rsidRPr="003A11FA">
              <w:rPr>
                <w:strike/>
                <w:color w:val="FF0000"/>
                <w:sz w:val="20"/>
                <w:szCs w:val="20"/>
              </w:rPr>
              <w:t>6</w:t>
            </w:r>
          </w:p>
        </w:tc>
        <w:tc>
          <w:tcPr>
            <w:tcW w:w="5529" w:type="dxa"/>
            <w:tcMar>
              <w:top w:w="85" w:type="dxa"/>
              <w:left w:w="85" w:type="dxa"/>
              <w:bottom w:w="85" w:type="dxa"/>
              <w:right w:w="85" w:type="dxa"/>
            </w:tcMar>
          </w:tcPr>
          <w:p w14:paraId="480FE0EC" w14:textId="77777777" w:rsidR="00137596" w:rsidRPr="003A11FA" w:rsidRDefault="00137596" w:rsidP="00F32ADD">
            <w:pPr>
              <w:rPr>
                <w:strike/>
                <w:color w:val="FF0000"/>
                <w:sz w:val="20"/>
                <w:szCs w:val="20"/>
              </w:rPr>
            </w:pPr>
            <w:r w:rsidRPr="003A11FA">
              <w:rPr>
                <w:strike/>
                <w:color w:val="FF0000"/>
                <w:sz w:val="20"/>
                <w:szCs w:val="20"/>
              </w:rPr>
              <w:t>Dispute:</w:t>
            </w:r>
          </w:p>
          <w:p w14:paraId="3F629920" w14:textId="77777777" w:rsidR="00137596" w:rsidRPr="003A11FA" w:rsidRDefault="00137596" w:rsidP="00B17E95">
            <w:pPr>
              <w:pStyle w:val="ListParagraph"/>
              <w:numPr>
                <w:ilvl w:val="0"/>
                <w:numId w:val="2"/>
              </w:numPr>
              <w:tabs>
                <w:tab w:val="left" w:pos="345"/>
                <w:tab w:val="left" w:pos="386"/>
              </w:tabs>
              <w:ind w:left="345"/>
              <w:rPr>
                <w:strike/>
                <w:color w:val="FF0000"/>
                <w:sz w:val="20"/>
                <w:szCs w:val="20"/>
              </w:rPr>
            </w:pPr>
            <w:r w:rsidRPr="003A11FA">
              <w:rPr>
                <w:rFonts w:cs="Calibri"/>
                <w:strike/>
                <w:color w:val="FF0000"/>
                <w:sz w:val="20"/>
                <w:szCs w:val="20"/>
              </w:rPr>
              <w:t>In the event of any dispute arising as to any certification matters required by the designation conditions, or as to the implementation of, or monitoring required by the conditions, matters shall be referred in the first instance to the Council and to the Requiring Authority’s Regional Highway Manager to determine a process of resolution.</w:t>
            </w:r>
          </w:p>
          <w:p w14:paraId="0246246E" w14:textId="3987AD49" w:rsidR="00137596" w:rsidRPr="003A11FA" w:rsidRDefault="00137596" w:rsidP="00B17E95">
            <w:pPr>
              <w:pStyle w:val="ListParagraph"/>
              <w:numPr>
                <w:ilvl w:val="0"/>
                <w:numId w:val="2"/>
              </w:numPr>
              <w:tabs>
                <w:tab w:val="left" w:pos="345"/>
                <w:tab w:val="left" w:pos="386"/>
              </w:tabs>
              <w:ind w:left="345"/>
              <w:rPr>
                <w:rFonts w:cs="Calibri"/>
                <w:strike/>
                <w:color w:val="FF0000"/>
                <w:sz w:val="20"/>
                <w:szCs w:val="20"/>
              </w:rPr>
            </w:pPr>
            <w:r w:rsidRPr="003A11FA">
              <w:rPr>
                <w:rFonts w:cs="Calibri"/>
                <w:strike/>
                <w:color w:val="FF0000"/>
                <w:sz w:val="20"/>
                <w:szCs w:val="20"/>
              </w:rPr>
              <w:t>If a resolution cannot be agreed within 1 month of lodging the particular management plan, the matter may be referred to an independent appropriately qualified expert, acceptable to both parties, setting out the details of the matter to be referred for determination and the reasons the parties do not agree.</w:t>
            </w:r>
          </w:p>
          <w:p w14:paraId="57F035CC" w14:textId="250F9F50" w:rsidR="00137596" w:rsidRPr="003A11FA" w:rsidRDefault="00137596" w:rsidP="00B17E95">
            <w:pPr>
              <w:pStyle w:val="ListParagraph"/>
              <w:numPr>
                <w:ilvl w:val="0"/>
                <w:numId w:val="2"/>
              </w:numPr>
              <w:tabs>
                <w:tab w:val="left" w:pos="345"/>
                <w:tab w:val="left" w:pos="386"/>
              </w:tabs>
              <w:ind w:left="345"/>
              <w:rPr>
                <w:rFonts w:cs="Calibri"/>
                <w:strike/>
                <w:color w:val="FF0000"/>
                <w:sz w:val="20"/>
                <w:szCs w:val="20"/>
              </w:rPr>
            </w:pPr>
            <w:r w:rsidRPr="003A11FA">
              <w:rPr>
                <w:rFonts w:cs="Calibri"/>
                <w:strike/>
                <w:color w:val="FF0000"/>
                <w:sz w:val="20"/>
                <w:szCs w:val="20"/>
              </w:rPr>
              <w:t>The qualified expert shall be appointed within 10 working days of the Requiring Authority or the Council giving notice of their intention to seek expert determination.  The expert shall, as soon as possible, issue a decision on the matter.</w:t>
            </w:r>
          </w:p>
          <w:p w14:paraId="02FE0852" w14:textId="635F9913" w:rsidR="00137596" w:rsidRPr="003A11FA" w:rsidRDefault="00137596" w:rsidP="00B17E95">
            <w:pPr>
              <w:pStyle w:val="ListParagraph"/>
              <w:numPr>
                <w:ilvl w:val="0"/>
                <w:numId w:val="2"/>
              </w:numPr>
              <w:tabs>
                <w:tab w:val="left" w:pos="345"/>
                <w:tab w:val="left" w:pos="386"/>
              </w:tabs>
              <w:ind w:left="345"/>
              <w:rPr>
                <w:strike/>
                <w:color w:val="FF0000"/>
                <w:sz w:val="20"/>
                <w:szCs w:val="20"/>
              </w:rPr>
            </w:pPr>
            <w:r w:rsidRPr="003A11FA">
              <w:rPr>
                <w:rFonts w:cs="Calibri"/>
                <w:strike/>
                <w:color w:val="FF0000"/>
                <w:sz w:val="20"/>
                <w:szCs w:val="20"/>
              </w:rPr>
              <w:t>The decision of the qualified expert is binding on the Requiring Authority and shall be implemented by the Requiring Authority.</w:t>
            </w:r>
          </w:p>
        </w:tc>
        <w:tc>
          <w:tcPr>
            <w:tcW w:w="3099" w:type="dxa"/>
            <w:vMerge/>
          </w:tcPr>
          <w:p w14:paraId="7E0491E9" w14:textId="2D6F2526" w:rsidR="00137596" w:rsidRPr="003A11FA" w:rsidRDefault="00137596" w:rsidP="005F0D28">
            <w:pPr>
              <w:rPr>
                <w:sz w:val="20"/>
                <w:szCs w:val="20"/>
              </w:rPr>
            </w:pPr>
          </w:p>
        </w:tc>
        <w:tc>
          <w:tcPr>
            <w:tcW w:w="4413" w:type="dxa"/>
          </w:tcPr>
          <w:p w14:paraId="4F92E46E" w14:textId="674BA771" w:rsidR="00137596" w:rsidRPr="003A11FA" w:rsidRDefault="00137596" w:rsidP="00C500CD">
            <w:pPr>
              <w:jc w:val="both"/>
              <w:rPr>
                <w:sz w:val="20"/>
                <w:szCs w:val="20"/>
              </w:rPr>
            </w:pPr>
            <w:r w:rsidRPr="00137596">
              <w:rPr>
                <w:sz w:val="20"/>
                <w:szCs w:val="20"/>
              </w:rPr>
              <w:t xml:space="preserve">WDC considers a dispute resolution mechanism </w:t>
            </w:r>
            <w:r w:rsidR="00D821F8">
              <w:rPr>
                <w:sz w:val="20"/>
                <w:szCs w:val="20"/>
              </w:rPr>
              <w:t>should be retained as part of the certification process</w:t>
            </w:r>
            <w:r w:rsidRPr="00137596">
              <w:rPr>
                <w:sz w:val="20"/>
                <w:szCs w:val="20"/>
              </w:rPr>
              <w:t xml:space="preserve">. </w:t>
            </w:r>
            <w:r w:rsidR="008339B1">
              <w:rPr>
                <w:sz w:val="20"/>
                <w:szCs w:val="20"/>
              </w:rPr>
              <w:t>There are processes which can lead to disputes</w:t>
            </w:r>
            <w:r w:rsidR="009E6EE0">
              <w:rPr>
                <w:sz w:val="20"/>
                <w:szCs w:val="20"/>
              </w:rPr>
              <w:t xml:space="preserve"> during</w:t>
            </w:r>
            <w:r w:rsidR="008339B1">
              <w:rPr>
                <w:sz w:val="20"/>
                <w:szCs w:val="20"/>
              </w:rPr>
              <w:t xml:space="preserve"> Management Plans Certification</w:t>
            </w:r>
            <w:r w:rsidR="003B2A5D">
              <w:rPr>
                <w:sz w:val="20"/>
                <w:szCs w:val="20"/>
              </w:rPr>
              <w:t xml:space="preserve"> </w:t>
            </w:r>
            <w:r w:rsidR="0034227D">
              <w:rPr>
                <w:sz w:val="20"/>
                <w:szCs w:val="20"/>
              </w:rPr>
              <w:t xml:space="preserve">and this condition would provide a </w:t>
            </w:r>
            <w:r w:rsidR="009E6EE0">
              <w:rPr>
                <w:sz w:val="20"/>
                <w:szCs w:val="20"/>
              </w:rPr>
              <w:t xml:space="preserve">mechanism </w:t>
            </w:r>
            <w:r w:rsidR="0034227D">
              <w:rPr>
                <w:sz w:val="20"/>
                <w:szCs w:val="20"/>
              </w:rPr>
              <w:t>to resolve them</w:t>
            </w:r>
            <w:r w:rsidR="009E6EE0">
              <w:rPr>
                <w:sz w:val="20"/>
                <w:szCs w:val="20"/>
              </w:rPr>
              <w:t>.</w:t>
            </w:r>
          </w:p>
        </w:tc>
      </w:tr>
      <w:tr w:rsidR="00137596" w:rsidRPr="003A11FA" w14:paraId="32CEA07F" w14:textId="51523C28" w:rsidTr="002F1AC2">
        <w:tc>
          <w:tcPr>
            <w:tcW w:w="562" w:type="dxa"/>
            <w:tcMar>
              <w:top w:w="85" w:type="dxa"/>
              <w:left w:w="85" w:type="dxa"/>
              <w:bottom w:w="85" w:type="dxa"/>
              <w:right w:w="85" w:type="dxa"/>
            </w:tcMar>
          </w:tcPr>
          <w:p w14:paraId="139A74DB" w14:textId="378767CE" w:rsidR="00137596" w:rsidRPr="003A11FA" w:rsidRDefault="00137596" w:rsidP="00F32ADD">
            <w:pPr>
              <w:rPr>
                <w:strike/>
                <w:color w:val="FF0000"/>
                <w:sz w:val="20"/>
                <w:szCs w:val="20"/>
              </w:rPr>
            </w:pPr>
            <w:r w:rsidRPr="003A11FA">
              <w:rPr>
                <w:strike/>
                <w:color w:val="FF0000"/>
                <w:sz w:val="20"/>
                <w:szCs w:val="20"/>
              </w:rPr>
              <w:t>7</w:t>
            </w:r>
          </w:p>
        </w:tc>
        <w:tc>
          <w:tcPr>
            <w:tcW w:w="5529" w:type="dxa"/>
            <w:tcMar>
              <w:top w:w="85" w:type="dxa"/>
              <w:left w:w="85" w:type="dxa"/>
              <w:bottom w:w="85" w:type="dxa"/>
              <w:right w:w="85" w:type="dxa"/>
            </w:tcMar>
          </w:tcPr>
          <w:p w14:paraId="27819F72" w14:textId="3D7E340B" w:rsidR="00137596" w:rsidRPr="003A11FA" w:rsidRDefault="00137596" w:rsidP="00DC652E">
            <w:pPr>
              <w:tabs>
                <w:tab w:val="left" w:pos="345"/>
                <w:tab w:val="left" w:pos="386"/>
              </w:tabs>
              <w:rPr>
                <w:rFonts w:cs="Calibri"/>
                <w:strike/>
                <w:color w:val="FF0000"/>
                <w:sz w:val="20"/>
                <w:szCs w:val="20"/>
              </w:rPr>
            </w:pPr>
            <w:r w:rsidRPr="003A11FA">
              <w:rPr>
                <w:rFonts w:cs="Calibri"/>
                <w:strike/>
                <w:color w:val="FF0000"/>
                <w:sz w:val="20"/>
                <w:szCs w:val="20"/>
              </w:rPr>
              <w:t>Following initial certification, the Requiring Authority may request amendments to the CESMP and the ULDMP by submitting the amendments in writing to the Council for certification in accordance with condition 5 and 6. Any changes to management plans shall remain consistent with the overall intent of the relevant management plan, and no changes shall take effect until certified by the Council.</w:t>
            </w:r>
          </w:p>
        </w:tc>
        <w:tc>
          <w:tcPr>
            <w:tcW w:w="3099" w:type="dxa"/>
            <w:vMerge/>
          </w:tcPr>
          <w:p w14:paraId="0ABB1FE7" w14:textId="51E1B336" w:rsidR="00137596" w:rsidRPr="003A11FA" w:rsidRDefault="00137596" w:rsidP="005F0D28">
            <w:pPr>
              <w:rPr>
                <w:sz w:val="20"/>
                <w:szCs w:val="20"/>
              </w:rPr>
            </w:pPr>
          </w:p>
        </w:tc>
        <w:tc>
          <w:tcPr>
            <w:tcW w:w="4413" w:type="dxa"/>
          </w:tcPr>
          <w:p w14:paraId="5ADAAF75" w14:textId="2BEFDD09" w:rsidR="00137596" w:rsidRPr="003A11FA" w:rsidRDefault="00137596" w:rsidP="00C500CD">
            <w:pPr>
              <w:jc w:val="both"/>
              <w:rPr>
                <w:sz w:val="20"/>
                <w:szCs w:val="20"/>
              </w:rPr>
            </w:pPr>
            <w:r w:rsidRPr="00137596">
              <w:rPr>
                <w:sz w:val="20"/>
                <w:szCs w:val="20"/>
              </w:rPr>
              <w:t xml:space="preserve">WDC seeks </w:t>
            </w:r>
            <w:r w:rsidR="005946A0">
              <w:rPr>
                <w:sz w:val="20"/>
                <w:szCs w:val="20"/>
              </w:rPr>
              <w:t xml:space="preserve">that </w:t>
            </w:r>
            <w:r w:rsidRPr="00137596">
              <w:rPr>
                <w:sz w:val="20"/>
                <w:szCs w:val="20"/>
              </w:rPr>
              <w:t>Management plan certification condition</w:t>
            </w:r>
            <w:r w:rsidR="005946A0">
              <w:rPr>
                <w:sz w:val="20"/>
                <w:szCs w:val="20"/>
              </w:rPr>
              <w:t>s</w:t>
            </w:r>
            <w:r w:rsidRPr="00137596">
              <w:rPr>
                <w:sz w:val="20"/>
                <w:szCs w:val="20"/>
              </w:rPr>
              <w:t xml:space="preserve"> </w:t>
            </w:r>
            <w:r w:rsidR="004506E2">
              <w:rPr>
                <w:sz w:val="20"/>
                <w:szCs w:val="20"/>
              </w:rPr>
              <w:t xml:space="preserve">are </w:t>
            </w:r>
            <w:r w:rsidRPr="00137596">
              <w:rPr>
                <w:sz w:val="20"/>
                <w:szCs w:val="20"/>
              </w:rPr>
              <w:t>retain</w:t>
            </w:r>
            <w:r w:rsidR="004506E2">
              <w:rPr>
                <w:sz w:val="20"/>
                <w:szCs w:val="20"/>
              </w:rPr>
              <w:t>ed. A</w:t>
            </w:r>
            <w:r w:rsidR="008339B1">
              <w:rPr>
                <w:sz w:val="20"/>
                <w:szCs w:val="20"/>
              </w:rPr>
              <w:t>ny amendments may</w:t>
            </w:r>
            <w:r w:rsidR="003B2A5D">
              <w:rPr>
                <w:sz w:val="20"/>
                <w:szCs w:val="20"/>
              </w:rPr>
              <w:t xml:space="preserve"> </w:t>
            </w:r>
            <w:r w:rsidR="00AD74C3">
              <w:rPr>
                <w:sz w:val="20"/>
                <w:szCs w:val="20"/>
              </w:rPr>
              <w:t>also require</w:t>
            </w:r>
            <w:r w:rsidR="008339B1">
              <w:rPr>
                <w:sz w:val="20"/>
                <w:szCs w:val="20"/>
              </w:rPr>
              <w:t xml:space="preserve"> a specific mechanism to integrate them</w:t>
            </w:r>
            <w:r w:rsidR="003B2A5D">
              <w:rPr>
                <w:sz w:val="20"/>
                <w:szCs w:val="20"/>
              </w:rPr>
              <w:t xml:space="preserve"> into already certified plans</w:t>
            </w:r>
            <w:r w:rsidR="004506E2">
              <w:rPr>
                <w:sz w:val="20"/>
                <w:szCs w:val="20"/>
              </w:rPr>
              <w:t>, so this condition should also be retained.</w:t>
            </w:r>
          </w:p>
        </w:tc>
      </w:tr>
      <w:tr w:rsidR="00137596" w:rsidRPr="003A11FA" w14:paraId="41E87D61" w14:textId="128A0F0C" w:rsidTr="002F1AC2">
        <w:tc>
          <w:tcPr>
            <w:tcW w:w="562" w:type="dxa"/>
            <w:tcMar>
              <w:top w:w="85" w:type="dxa"/>
              <w:left w:w="85" w:type="dxa"/>
              <w:bottom w:w="85" w:type="dxa"/>
              <w:right w:w="85" w:type="dxa"/>
            </w:tcMar>
          </w:tcPr>
          <w:p w14:paraId="52FD3D2A" w14:textId="6212600B" w:rsidR="00137596" w:rsidRPr="003A11FA" w:rsidRDefault="00137596" w:rsidP="001B21D4">
            <w:pPr>
              <w:rPr>
                <w:color w:val="FF0000"/>
                <w:sz w:val="20"/>
                <w:szCs w:val="20"/>
                <w:u w:val="single"/>
              </w:rPr>
            </w:pPr>
            <w:r w:rsidRPr="003A11FA">
              <w:rPr>
                <w:color w:val="FF0000"/>
                <w:sz w:val="20"/>
                <w:szCs w:val="20"/>
                <w:u w:val="single"/>
              </w:rPr>
              <w:t>4</w:t>
            </w:r>
          </w:p>
        </w:tc>
        <w:tc>
          <w:tcPr>
            <w:tcW w:w="5529" w:type="dxa"/>
            <w:tcMar>
              <w:top w:w="85" w:type="dxa"/>
              <w:left w:w="85" w:type="dxa"/>
              <w:bottom w:w="85" w:type="dxa"/>
              <w:right w:w="85" w:type="dxa"/>
            </w:tcMar>
          </w:tcPr>
          <w:p w14:paraId="401657A3" w14:textId="40159CF2" w:rsidR="00137596" w:rsidRPr="003A11FA" w:rsidRDefault="00137596" w:rsidP="00220DD2">
            <w:pPr>
              <w:rPr>
                <w:color w:val="FF0000"/>
                <w:sz w:val="20"/>
                <w:szCs w:val="20"/>
                <w:u w:val="single"/>
              </w:rPr>
            </w:pPr>
            <w:r w:rsidRPr="003A11FA">
              <w:rPr>
                <w:color w:val="FF0000"/>
                <w:sz w:val="20"/>
                <w:szCs w:val="20"/>
                <w:u w:val="single"/>
              </w:rPr>
              <w:t xml:space="preserve">A management plan </w:t>
            </w:r>
            <w:r>
              <w:rPr>
                <w:color w:val="FF0000"/>
                <w:sz w:val="20"/>
                <w:szCs w:val="20"/>
                <w:u w:val="single"/>
              </w:rPr>
              <w:t xml:space="preserve">referred to in Condition 3 </w:t>
            </w:r>
            <w:r w:rsidRPr="003A11FA">
              <w:rPr>
                <w:color w:val="FF0000"/>
                <w:sz w:val="20"/>
                <w:szCs w:val="20"/>
                <w:u w:val="single"/>
              </w:rPr>
              <w:t>shall:</w:t>
            </w:r>
          </w:p>
          <w:p w14:paraId="4851261C" w14:textId="025763A1" w:rsidR="00137596" w:rsidRPr="003A11FA" w:rsidRDefault="00137596">
            <w:pPr>
              <w:pStyle w:val="ListParagraph"/>
              <w:numPr>
                <w:ilvl w:val="0"/>
                <w:numId w:val="32"/>
              </w:numPr>
              <w:tabs>
                <w:tab w:val="left" w:pos="483"/>
              </w:tabs>
              <w:ind w:left="486"/>
              <w:rPr>
                <w:color w:val="FF0000"/>
                <w:sz w:val="20"/>
                <w:szCs w:val="20"/>
                <w:u w:val="single"/>
              </w:rPr>
            </w:pPr>
            <w:r w:rsidRPr="003A11FA">
              <w:rPr>
                <w:color w:val="FF0000"/>
                <w:sz w:val="20"/>
                <w:szCs w:val="20"/>
                <w:u w:val="single"/>
              </w:rPr>
              <w:t>Be prepared and implemented in accordance with the relevant condition(s)</w:t>
            </w:r>
            <w:r>
              <w:rPr>
                <w:color w:val="FF0000"/>
                <w:sz w:val="20"/>
                <w:szCs w:val="20"/>
                <w:u w:val="single"/>
              </w:rPr>
              <w:t xml:space="preserve"> as specified in Condition 3;</w:t>
            </w:r>
          </w:p>
          <w:p w14:paraId="2319DD08" w14:textId="0408436C" w:rsidR="00137596" w:rsidRPr="003A11FA" w:rsidRDefault="00137596">
            <w:pPr>
              <w:pStyle w:val="ListParagraph"/>
              <w:numPr>
                <w:ilvl w:val="0"/>
                <w:numId w:val="32"/>
              </w:numPr>
              <w:tabs>
                <w:tab w:val="left" w:pos="483"/>
              </w:tabs>
              <w:ind w:left="486"/>
              <w:rPr>
                <w:color w:val="FF0000"/>
                <w:sz w:val="20"/>
                <w:szCs w:val="20"/>
                <w:u w:val="single"/>
              </w:rPr>
            </w:pPr>
            <w:r w:rsidRPr="003A11FA">
              <w:rPr>
                <w:color w:val="FF0000"/>
                <w:sz w:val="20"/>
                <w:szCs w:val="20"/>
                <w:u w:val="single"/>
              </w:rPr>
              <w:lastRenderedPageBreak/>
              <w:t>Be prepared by a SQP</w:t>
            </w:r>
            <w:r w:rsidR="00F3487E">
              <w:rPr>
                <w:color w:val="FF0000"/>
                <w:sz w:val="20"/>
                <w:szCs w:val="20"/>
                <w:u w:val="single"/>
              </w:rPr>
              <w:t>;</w:t>
            </w:r>
          </w:p>
          <w:p w14:paraId="5820524B" w14:textId="2A3EC8E6" w:rsidR="00137596" w:rsidRPr="003A11FA" w:rsidRDefault="00137596">
            <w:pPr>
              <w:pStyle w:val="ListParagraph"/>
              <w:numPr>
                <w:ilvl w:val="0"/>
                <w:numId w:val="32"/>
              </w:numPr>
              <w:tabs>
                <w:tab w:val="left" w:pos="483"/>
              </w:tabs>
              <w:ind w:left="486"/>
              <w:rPr>
                <w:color w:val="FF0000"/>
                <w:sz w:val="20"/>
                <w:szCs w:val="20"/>
                <w:u w:val="single"/>
              </w:rPr>
            </w:pPr>
            <w:r w:rsidRPr="003A11FA">
              <w:rPr>
                <w:color w:val="FF0000"/>
                <w:sz w:val="20"/>
                <w:szCs w:val="20"/>
                <w:u w:val="single"/>
              </w:rPr>
              <w:t xml:space="preserve">Include </w:t>
            </w:r>
            <w:r w:rsidRPr="00FD4B88">
              <w:rPr>
                <w:color w:val="FF0000"/>
                <w:sz w:val="20"/>
                <w:szCs w:val="20"/>
                <w:u w:val="single"/>
              </w:rPr>
              <w:t>sufficient detail</w:t>
            </w:r>
            <w:r w:rsidRPr="003A11FA">
              <w:rPr>
                <w:color w:val="FF0000"/>
                <w:sz w:val="20"/>
                <w:szCs w:val="20"/>
                <w:u w:val="single"/>
              </w:rPr>
              <w:t xml:space="preserve"> to the management of effects associated with the relevant activities and/or stage of work to which it relates.</w:t>
            </w:r>
          </w:p>
        </w:tc>
        <w:tc>
          <w:tcPr>
            <w:tcW w:w="3099" w:type="dxa"/>
            <w:vMerge/>
          </w:tcPr>
          <w:p w14:paraId="6B01DF82" w14:textId="403E19A2" w:rsidR="00137596" w:rsidRPr="003A11FA" w:rsidRDefault="00137596" w:rsidP="001B21D4">
            <w:pPr>
              <w:rPr>
                <w:sz w:val="20"/>
                <w:szCs w:val="20"/>
                <w:highlight w:val="yellow"/>
              </w:rPr>
            </w:pPr>
          </w:p>
        </w:tc>
        <w:tc>
          <w:tcPr>
            <w:tcW w:w="4413" w:type="dxa"/>
          </w:tcPr>
          <w:p w14:paraId="556FF648" w14:textId="76D3B74B" w:rsidR="00137596" w:rsidRPr="003A11FA" w:rsidRDefault="00137596" w:rsidP="001B21D4">
            <w:pPr>
              <w:rPr>
                <w:sz w:val="20"/>
                <w:szCs w:val="20"/>
                <w:highlight w:val="yellow"/>
              </w:rPr>
            </w:pPr>
          </w:p>
        </w:tc>
      </w:tr>
      <w:tr w:rsidR="00137596" w:rsidRPr="003A11FA" w14:paraId="4C0A4AF5" w14:textId="43480777" w:rsidTr="002F1AC2">
        <w:tc>
          <w:tcPr>
            <w:tcW w:w="562" w:type="dxa"/>
            <w:tcMar>
              <w:top w:w="85" w:type="dxa"/>
              <w:left w:w="85" w:type="dxa"/>
              <w:bottom w:w="85" w:type="dxa"/>
              <w:right w:w="85" w:type="dxa"/>
            </w:tcMar>
          </w:tcPr>
          <w:p w14:paraId="2FE46E73" w14:textId="52BE3F4A" w:rsidR="00137596" w:rsidRPr="003A11FA" w:rsidRDefault="00137596" w:rsidP="001B21D4">
            <w:pPr>
              <w:rPr>
                <w:color w:val="FF0000"/>
                <w:sz w:val="20"/>
                <w:szCs w:val="20"/>
                <w:u w:val="single"/>
              </w:rPr>
            </w:pPr>
            <w:r w:rsidRPr="003A11FA">
              <w:rPr>
                <w:color w:val="FF0000"/>
                <w:sz w:val="20"/>
                <w:szCs w:val="20"/>
                <w:u w:val="single"/>
              </w:rPr>
              <w:t>5</w:t>
            </w:r>
          </w:p>
        </w:tc>
        <w:tc>
          <w:tcPr>
            <w:tcW w:w="5529" w:type="dxa"/>
            <w:tcMar>
              <w:top w:w="85" w:type="dxa"/>
              <w:left w:w="85" w:type="dxa"/>
              <w:bottom w:w="85" w:type="dxa"/>
              <w:right w:w="85" w:type="dxa"/>
            </w:tcMar>
          </w:tcPr>
          <w:p w14:paraId="26DFC3CB" w14:textId="77777777" w:rsidR="00137596" w:rsidRPr="003A11FA" w:rsidRDefault="00137596" w:rsidP="00466D4E">
            <w:pPr>
              <w:rPr>
                <w:rFonts w:cs="Calibri"/>
                <w:color w:val="FF0000"/>
                <w:sz w:val="20"/>
                <w:szCs w:val="20"/>
                <w:u w:val="single"/>
              </w:rPr>
            </w:pPr>
            <w:r w:rsidRPr="003A11FA">
              <w:rPr>
                <w:rFonts w:cs="Calibri"/>
                <w:color w:val="FF0000"/>
                <w:sz w:val="20"/>
                <w:szCs w:val="20"/>
                <w:u w:val="single"/>
              </w:rPr>
              <w:t>A management plan may:</w:t>
            </w:r>
          </w:p>
          <w:p w14:paraId="3D055090" w14:textId="5B8B1369" w:rsidR="00137596" w:rsidRPr="003A11FA" w:rsidRDefault="00137596">
            <w:pPr>
              <w:pStyle w:val="ListParagraph"/>
              <w:numPr>
                <w:ilvl w:val="0"/>
                <w:numId w:val="33"/>
              </w:numPr>
              <w:tabs>
                <w:tab w:val="left" w:pos="483"/>
              </w:tabs>
              <w:ind w:left="486"/>
              <w:rPr>
                <w:color w:val="FF0000"/>
                <w:sz w:val="20"/>
                <w:szCs w:val="20"/>
                <w:u w:val="single"/>
              </w:rPr>
            </w:pPr>
            <w:r w:rsidRPr="003A11FA">
              <w:rPr>
                <w:color w:val="FF0000"/>
                <w:sz w:val="20"/>
                <w:szCs w:val="20"/>
                <w:u w:val="single"/>
              </w:rPr>
              <w:t>Be submitted in parts or in stages</w:t>
            </w:r>
            <w:ins w:id="7" w:author="Wendy Harris" w:date="2026-05-02T16:32:00Z" w16du:dateUtc="2026-05-02T04:32:00Z">
              <w:r w:rsidR="00963743">
                <w:rPr>
                  <w:color w:val="FF0000"/>
                  <w:sz w:val="20"/>
                  <w:szCs w:val="20"/>
                  <w:u w:val="single"/>
                </w:rPr>
                <w:t xml:space="preserve">, as </w:t>
              </w:r>
            </w:ins>
            <w:ins w:id="8" w:author="Wendy Harris" w:date="2026-05-02T16:33:00Z" w16du:dateUtc="2026-05-02T04:33:00Z">
              <w:r w:rsidR="00963743">
                <w:rPr>
                  <w:color w:val="FF0000"/>
                  <w:sz w:val="20"/>
                  <w:szCs w:val="20"/>
                  <w:u w:val="single"/>
                </w:rPr>
                <w:t xml:space="preserve">discussed and </w:t>
              </w:r>
            </w:ins>
            <w:ins w:id="9" w:author="Wendy Harris" w:date="2026-05-02T16:32:00Z" w16du:dateUtc="2026-05-02T04:32:00Z">
              <w:r w:rsidR="00963743">
                <w:rPr>
                  <w:color w:val="FF0000"/>
                  <w:sz w:val="20"/>
                  <w:szCs w:val="20"/>
                  <w:u w:val="single"/>
                </w:rPr>
                <w:t>agreed with the District Council,</w:t>
              </w:r>
            </w:ins>
            <w:r w:rsidRPr="003A11FA">
              <w:rPr>
                <w:color w:val="FF0000"/>
                <w:sz w:val="20"/>
                <w:szCs w:val="20"/>
                <w:u w:val="single"/>
              </w:rPr>
              <w:t xml:space="preserve"> to address particular activities or a stage of work of the Project</w:t>
            </w:r>
            <w:r>
              <w:rPr>
                <w:color w:val="FF0000"/>
                <w:sz w:val="20"/>
                <w:szCs w:val="20"/>
                <w:u w:val="single"/>
              </w:rPr>
              <w:t>;</w:t>
            </w:r>
          </w:p>
          <w:p w14:paraId="696E082B" w14:textId="2485A2E7" w:rsidR="00137596" w:rsidRPr="003A11FA" w:rsidRDefault="00137596">
            <w:pPr>
              <w:pStyle w:val="ListParagraph"/>
              <w:numPr>
                <w:ilvl w:val="0"/>
                <w:numId w:val="33"/>
              </w:numPr>
              <w:tabs>
                <w:tab w:val="left" w:pos="483"/>
              </w:tabs>
              <w:ind w:left="486"/>
              <w:rPr>
                <w:rFonts w:cs="Calibri"/>
                <w:color w:val="FF0000"/>
                <w:sz w:val="20"/>
                <w:szCs w:val="20"/>
                <w:u w:val="single"/>
              </w:rPr>
            </w:pPr>
            <w:r w:rsidRPr="003A11FA">
              <w:rPr>
                <w:color w:val="FF0000"/>
                <w:sz w:val="20"/>
                <w:szCs w:val="20"/>
                <w:u w:val="single"/>
              </w:rPr>
              <w:t xml:space="preserve">Except for </w:t>
            </w:r>
            <w:r w:rsidRPr="00FD4B88">
              <w:rPr>
                <w:color w:val="FF0000"/>
                <w:sz w:val="20"/>
                <w:szCs w:val="20"/>
                <w:u w:val="single"/>
              </w:rPr>
              <w:t>material changes</w:t>
            </w:r>
            <w:r w:rsidRPr="003A11FA">
              <w:rPr>
                <w:color w:val="FF0000"/>
                <w:sz w:val="20"/>
                <w:szCs w:val="20"/>
                <w:u w:val="single"/>
              </w:rPr>
              <w:t>, be amended to reflect any changes in design, construction method, or management of effects without further process.</w:t>
            </w:r>
          </w:p>
        </w:tc>
        <w:tc>
          <w:tcPr>
            <w:tcW w:w="3099" w:type="dxa"/>
            <w:vMerge/>
          </w:tcPr>
          <w:p w14:paraId="3D3C4405" w14:textId="77777777" w:rsidR="00137596" w:rsidRPr="003A11FA" w:rsidRDefault="00137596" w:rsidP="001B21D4">
            <w:pPr>
              <w:rPr>
                <w:sz w:val="20"/>
                <w:szCs w:val="20"/>
                <w:highlight w:val="yellow"/>
              </w:rPr>
            </w:pPr>
          </w:p>
        </w:tc>
        <w:tc>
          <w:tcPr>
            <w:tcW w:w="4413" w:type="dxa"/>
          </w:tcPr>
          <w:p w14:paraId="6A4E87A0" w14:textId="2FC9A881" w:rsidR="00894D82" w:rsidRDefault="00495E97" w:rsidP="00C500CD">
            <w:pPr>
              <w:jc w:val="both"/>
              <w:rPr>
                <w:sz w:val="20"/>
                <w:szCs w:val="20"/>
              </w:rPr>
            </w:pPr>
            <w:r>
              <w:rPr>
                <w:sz w:val="20"/>
                <w:szCs w:val="20"/>
              </w:rPr>
              <w:t>While there is merit in management plans be</w:t>
            </w:r>
            <w:r w:rsidR="003F3DB5">
              <w:rPr>
                <w:sz w:val="20"/>
                <w:szCs w:val="20"/>
              </w:rPr>
              <w:t>ing</w:t>
            </w:r>
            <w:r>
              <w:rPr>
                <w:sz w:val="20"/>
                <w:szCs w:val="20"/>
              </w:rPr>
              <w:t xml:space="preserve"> submitted for some stages, there will be inefficiencies in certifying m</w:t>
            </w:r>
            <w:r w:rsidR="003F3DB5">
              <w:rPr>
                <w:sz w:val="20"/>
                <w:szCs w:val="20"/>
              </w:rPr>
              <w:t>ultiple</w:t>
            </w:r>
            <w:r>
              <w:rPr>
                <w:sz w:val="20"/>
                <w:szCs w:val="20"/>
              </w:rPr>
              <w:t xml:space="preserve"> parts/stages of management plans and </w:t>
            </w:r>
            <w:r w:rsidR="003F3DB5">
              <w:rPr>
                <w:sz w:val="20"/>
                <w:szCs w:val="20"/>
              </w:rPr>
              <w:t xml:space="preserve">it </w:t>
            </w:r>
            <w:r>
              <w:rPr>
                <w:sz w:val="20"/>
                <w:szCs w:val="20"/>
              </w:rPr>
              <w:t xml:space="preserve">may result in inconsistencies between </w:t>
            </w:r>
            <w:r w:rsidR="00894D82">
              <w:rPr>
                <w:sz w:val="20"/>
                <w:szCs w:val="20"/>
              </w:rPr>
              <w:t xml:space="preserve">different parts/stages. Any proposal to submit management plans in parts /stages should therefore be agreed with WDC. </w:t>
            </w:r>
          </w:p>
          <w:p w14:paraId="7D926A62" w14:textId="77777777" w:rsidR="00894D82" w:rsidRDefault="00894D82" w:rsidP="00C500CD">
            <w:pPr>
              <w:jc w:val="both"/>
              <w:rPr>
                <w:sz w:val="20"/>
                <w:szCs w:val="20"/>
              </w:rPr>
            </w:pPr>
          </w:p>
          <w:p w14:paraId="72ADACEA" w14:textId="30C60BED" w:rsidR="00137596" w:rsidRDefault="00963743" w:rsidP="00C500CD">
            <w:pPr>
              <w:jc w:val="both"/>
              <w:rPr>
                <w:sz w:val="20"/>
                <w:szCs w:val="20"/>
              </w:rPr>
            </w:pPr>
            <w:r>
              <w:rPr>
                <w:sz w:val="20"/>
                <w:szCs w:val="20"/>
              </w:rPr>
              <w:t>Cross-r</w:t>
            </w:r>
            <w:r w:rsidR="00922CC5">
              <w:rPr>
                <w:sz w:val="20"/>
                <w:szCs w:val="20"/>
              </w:rPr>
              <w:t xml:space="preserve">eferences to relevant conditions are </w:t>
            </w:r>
            <w:r w:rsidR="00A54D15">
              <w:rPr>
                <w:sz w:val="20"/>
                <w:szCs w:val="20"/>
              </w:rPr>
              <w:t xml:space="preserve">also </w:t>
            </w:r>
            <w:r w:rsidR="00922CC5">
              <w:rPr>
                <w:sz w:val="20"/>
                <w:szCs w:val="20"/>
              </w:rPr>
              <w:t xml:space="preserve">recommended </w:t>
            </w:r>
          </w:p>
          <w:p w14:paraId="3D533BDE" w14:textId="10F110C3" w:rsidR="008339B1" w:rsidRPr="003A11FA" w:rsidRDefault="008339B1" w:rsidP="001B21D4">
            <w:pPr>
              <w:rPr>
                <w:sz w:val="20"/>
                <w:szCs w:val="20"/>
                <w:highlight w:val="yellow"/>
              </w:rPr>
            </w:pPr>
          </w:p>
        </w:tc>
      </w:tr>
      <w:tr w:rsidR="00137596" w:rsidRPr="003A11FA" w14:paraId="728B12F4" w14:textId="3D2C931C" w:rsidTr="002F1AC2">
        <w:tc>
          <w:tcPr>
            <w:tcW w:w="562" w:type="dxa"/>
            <w:tcMar>
              <w:top w:w="85" w:type="dxa"/>
              <w:left w:w="85" w:type="dxa"/>
              <w:bottom w:w="85" w:type="dxa"/>
              <w:right w:w="85" w:type="dxa"/>
            </w:tcMar>
          </w:tcPr>
          <w:p w14:paraId="345E0392" w14:textId="35C74EFC" w:rsidR="00137596" w:rsidRPr="003A11FA" w:rsidRDefault="00137596" w:rsidP="001B21D4">
            <w:pPr>
              <w:rPr>
                <w:color w:val="FF0000"/>
                <w:sz w:val="20"/>
                <w:szCs w:val="20"/>
                <w:u w:val="single"/>
              </w:rPr>
            </w:pPr>
            <w:r w:rsidRPr="003A11FA">
              <w:rPr>
                <w:color w:val="FF0000"/>
                <w:sz w:val="20"/>
                <w:szCs w:val="20"/>
                <w:u w:val="single"/>
              </w:rPr>
              <w:t>6</w:t>
            </w:r>
          </w:p>
        </w:tc>
        <w:tc>
          <w:tcPr>
            <w:tcW w:w="5529" w:type="dxa"/>
            <w:tcMar>
              <w:top w:w="85" w:type="dxa"/>
              <w:left w:w="85" w:type="dxa"/>
              <w:bottom w:w="85" w:type="dxa"/>
              <w:right w:w="85" w:type="dxa"/>
            </w:tcMar>
          </w:tcPr>
          <w:p w14:paraId="15BBD0E8" w14:textId="49518759" w:rsidR="00137596" w:rsidRPr="003A11FA" w:rsidRDefault="00137596" w:rsidP="006C613F">
            <w:pPr>
              <w:tabs>
                <w:tab w:val="left" w:pos="482"/>
              </w:tabs>
              <w:rPr>
                <w:rFonts w:cs="Calibri"/>
                <w:color w:val="FF0000"/>
                <w:sz w:val="20"/>
                <w:szCs w:val="20"/>
                <w:u w:val="single"/>
              </w:rPr>
            </w:pPr>
            <w:r w:rsidRPr="003A11FA">
              <w:rPr>
                <w:rFonts w:cs="Calibri"/>
                <w:color w:val="FF0000"/>
                <w:sz w:val="20"/>
                <w:szCs w:val="20"/>
                <w:u w:val="single"/>
              </w:rPr>
              <w:t xml:space="preserve">If there is a material change required to a management plan which has been submitted </w:t>
            </w:r>
            <w:r>
              <w:rPr>
                <w:rFonts w:cs="Calibri"/>
                <w:color w:val="FF0000"/>
                <w:sz w:val="20"/>
                <w:szCs w:val="20"/>
                <w:u w:val="single"/>
              </w:rPr>
              <w:t>as part of</w:t>
            </w:r>
            <w:r w:rsidRPr="003A11FA">
              <w:rPr>
                <w:rFonts w:cs="Calibri"/>
                <w:color w:val="FF0000"/>
                <w:sz w:val="20"/>
                <w:szCs w:val="20"/>
                <w:u w:val="single"/>
              </w:rPr>
              <w:t xml:space="preserve"> an Outline Plan, the revised part of the plan shall be submitted to Council as an update to the Outline Plan as soon as practicable following identification of the need for a revision.</w:t>
            </w:r>
          </w:p>
        </w:tc>
        <w:tc>
          <w:tcPr>
            <w:tcW w:w="3099" w:type="dxa"/>
            <w:vMerge/>
          </w:tcPr>
          <w:p w14:paraId="614A1817" w14:textId="77777777" w:rsidR="00137596" w:rsidRPr="003A11FA" w:rsidRDefault="00137596" w:rsidP="001B21D4">
            <w:pPr>
              <w:rPr>
                <w:sz w:val="20"/>
                <w:szCs w:val="20"/>
                <w:highlight w:val="yellow"/>
              </w:rPr>
            </w:pPr>
          </w:p>
        </w:tc>
        <w:tc>
          <w:tcPr>
            <w:tcW w:w="4413" w:type="dxa"/>
          </w:tcPr>
          <w:p w14:paraId="41CD6CEB" w14:textId="15B1E7B8" w:rsidR="00627971" w:rsidRDefault="004D0D5F" w:rsidP="001B21D4">
            <w:pPr>
              <w:rPr>
                <w:sz w:val="20"/>
                <w:szCs w:val="20"/>
                <w:highlight w:val="yellow"/>
              </w:rPr>
            </w:pPr>
            <w:r>
              <w:rPr>
                <w:sz w:val="20"/>
                <w:szCs w:val="20"/>
              </w:rPr>
              <w:t xml:space="preserve">WDC seeks retention of the Management Plan certification process. This condition is therefore unnecessary and should be deleted. </w:t>
            </w:r>
          </w:p>
          <w:p w14:paraId="72145C61" w14:textId="7F63AE73" w:rsidR="00627971" w:rsidRPr="003A11FA" w:rsidRDefault="00627971" w:rsidP="001B21D4">
            <w:pPr>
              <w:rPr>
                <w:sz w:val="20"/>
                <w:szCs w:val="20"/>
                <w:highlight w:val="yellow"/>
              </w:rPr>
            </w:pPr>
          </w:p>
        </w:tc>
      </w:tr>
    </w:tbl>
    <w:p w14:paraId="126016F6" w14:textId="5421E9BF" w:rsidR="00DB4159" w:rsidRPr="003A11FA" w:rsidRDefault="00DB4159"/>
    <w:p w14:paraId="34112652" w14:textId="77777777" w:rsidR="00DB4159" w:rsidRDefault="00DB4159">
      <w:r>
        <w:br w:type="page"/>
      </w:r>
    </w:p>
    <w:tbl>
      <w:tblPr>
        <w:tblStyle w:val="TableGrid"/>
        <w:tblpPr w:leftFromText="180" w:rightFromText="180" w:vertAnchor="text" w:tblpY="1"/>
        <w:tblOverlap w:val="never"/>
        <w:tblW w:w="14704" w:type="dxa"/>
        <w:tblLook w:val="04A0" w:firstRow="1" w:lastRow="0" w:firstColumn="1" w:lastColumn="0" w:noHBand="0" w:noVBand="1"/>
      </w:tblPr>
      <w:tblGrid>
        <w:gridCol w:w="505"/>
        <w:gridCol w:w="5181"/>
        <w:gridCol w:w="222"/>
        <w:gridCol w:w="3118"/>
        <w:gridCol w:w="5670"/>
        <w:gridCol w:w="8"/>
      </w:tblGrid>
      <w:tr w:rsidR="004E04B8" w:rsidRPr="00E5483E" w14:paraId="2B5CF7B5" w14:textId="0651DAF3" w:rsidTr="002F1AC2">
        <w:trPr>
          <w:tblHeader/>
        </w:trPr>
        <w:tc>
          <w:tcPr>
            <w:tcW w:w="505" w:type="dxa"/>
            <w:tcMar>
              <w:top w:w="85" w:type="dxa"/>
              <w:left w:w="85" w:type="dxa"/>
              <w:bottom w:w="85" w:type="dxa"/>
              <w:right w:w="85" w:type="dxa"/>
            </w:tcMar>
          </w:tcPr>
          <w:p w14:paraId="4D0E2ED4" w14:textId="73AC1D6B" w:rsidR="0026439E" w:rsidRPr="00650357" w:rsidRDefault="0026439E">
            <w:pPr>
              <w:rPr>
                <w:strike/>
                <w:sz w:val="20"/>
                <w:szCs w:val="20"/>
              </w:rPr>
            </w:pPr>
            <w:r w:rsidRPr="00650357">
              <w:rPr>
                <w:b/>
                <w:bCs/>
                <w:sz w:val="20"/>
                <w:szCs w:val="20"/>
              </w:rPr>
              <w:lastRenderedPageBreak/>
              <w:t>Ref</w:t>
            </w:r>
          </w:p>
        </w:tc>
        <w:tc>
          <w:tcPr>
            <w:tcW w:w="5403" w:type="dxa"/>
            <w:gridSpan w:val="2"/>
            <w:tcMar>
              <w:top w:w="85" w:type="dxa"/>
              <w:left w:w="85" w:type="dxa"/>
              <w:bottom w:w="85" w:type="dxa"/>
              <w:right w:w="85" w:type="dxa"/>
            </w:tcMar>
          </w:tcPr>
          <w:p w14:paraId="342762A4" w14:textId="2CF18BDB" w:rsidR="0026439E" w:rsidRPr="00650357" w:rsidRDefault="0026439E">
            <w:pPr>
              <w:tabs>
                <w:tab w:val="left" w:pos="345"/>
                <w:tab w:val="left" w:pos="386"/>
              </w:tabs>
              <w:ind w:left="-15"/>
              <w:rPr>
                <w:rFonts w:ascii="Calibri" w:hAnsi="Calibri" w:cs="Calibri"/>
                <w:strike/>
                <w:sz w:val="20"/>
                <w:szCs w:val="20"/>
              </w:rPr>
            </w:pPr>
            <w:r w:rsidRPr="00650357">
              <w:rPr>
                <w:b/>
                <w:bCs/>
                <w:sz w:val="20"/>
                <w:szCs w:val="20"/>
              </w:rPr>
              <w:t>Condition (proposed alteration tracked)</w:t>
            </w:r>
          </w:p>
        </w:tc>
        <w:tc>
          <w:tcPr>
            <w:tcW w:w="3118" w:type="dxa"/>
          </w:tcPr>
          <w:p w14:paraId="66000F6F" w14:textId="498F1F4F" w:rsidR="0026439E" w:rsidRPr="00650357" w:rsidRDefault="0026439E">
            <w:pPr>
              <w:tabs>
                <w:tab w:val="left" w:pos="317"/>
              </w:tabs>
              <w:rPr>
                <w:sz w:val="20"/>
                <w:szCs w:val="20"/>
              </w:rPr>
            </w:pPr>
            <w:r w:rsidRPr="00650357">
              <w:rPr>
                <w:b/>
                <w:bCs/>
                <w:sz w:val="20"/>
                <w:szCs w:val="20"/>
              </w:rPr>
              <w:t>Reason for alteration</w:t>
            </w:r>
          </w:p>
        </w:tc>
        <w:tc>
          <w:tcPr>
            <w:tcW w:w="5678" w:type="dxa"/>
            <w:gridSpan w:val="2"/>
          </w:tcPr>
          <w:p w14:paraId="0D494D49" w14:textId="77777777" w:rsidR="0026439E" w:rsidRPr="00650357" w:rsidRDefault="0026439E">
            <w:pPr>
              <w:tabs>
                <w:tab w:val="left" w:pos="317"/>
              </w:tabs>
              <w:rPr>
                <w:b/>
                <w:bCs/>
                <w:sz w:val="20"/>
                <w:szCs w:val="20"/>
              </w:rPr>
            </w:pPr>
          </w:p>
        </w:tc>
      </w:tr>
      <w:tr w:rsidR="004E04B8" w:rsidRPr="00E5483E" w14:paraId="061C3B56" w14:textId="5026950D" w:rsidTr="002F1AC2">
        <w:tc>
          <w:tcPr>
            <w:tcW w:w="9026" w:type="dxa"/>
            <w:gridSpan w:val="4"/>
            <w:shd w:val="clear" w:color="auto" w:fill="F2F2F2" w:themeFill="background1" w:themeFillShade="F2"/>
            <w:tcMar>
              <w:top w:w="85" w:type="dxa"/>
              <w:left w:w="85" w:type="dxa"/>
              <w:bottom w:w="85" w:type="dxa"/>
              <w:right w:w="85" w:type="dxa"/>
            </w:tcMar>
          </w:tcPr>
          <w:p w14:paraId="73BBC908" w14:textId="37F72EBC" w:rsidR="0026439E" w:rsidRDefault="0026439E">
            <w:pPr>
              <w:tabs>
                <w:tab w:val="left" w:pos="317"/>
              </w:tabs>
              <w:rPr>
                <w:sz w:val="20"/>
                <w:szCs w:val="20"/>
              </w:rPr>
            </w:pPr>
            <w:r w:rsidRPr="00372A8D">
              <w:rPr>
                <w:rFonts w:ascii="Calibri" w:hAnsi="Calibri" w:cs="Calibri"/>
                <w:strike/>
                <w:color w:val="FF0000"/>
                <w:sz w:val="20"/>
                <w:szCs w:val="20"/>
              </w:rPr>
              <w:t>Construction Environmental and Social Management Plan</w:t>
            </w:r>
          </w:p>
        </w:tc>
        <w:tc>
          <w:tcPr>
            <w:tcW w:w="5678" w:type="dxa"/>
            <w:gridSpan w:val="2"/>
          </w:tcPr>
          <w:p w14:paraId="73310204" w14:textId="77777777" w:rsidR="0026439E" w:rsidRPr="00372A8D" w:rsidRDefault="0026439E">
            <w:pPr>
              <w:tabs>
                <w:tab w:val="left" w:pos="317"/>
              </w:tabs>
              <w:rPr>
                <w:rFonts w:ascii="Calibri" w:hAnsi="Calibri" w:cs="Calibri"/>
                <w:strike/>
                <w:color w:val="FF0000"/>
                <w:sz w:val="20"/>
                <w:szCs w:val="20"/>
              </w:rPr>
            </w:pPr>
          </w:p>
        </w:tc>
      </w:tr>
      <w:tr w:rsidR="004E04B8" w:rsidRPr="00E5483E" w14:paraId="51C23B97" w14:textId="3A273BAE" w:rsidTr="002F1AC2">
        <w:tc>
          <w:tcPr>
            <w:tcW w:w="505" w:type="dxa"/>
            <w:tcMar>
              <w:top w:w="85" w:type="dxa"/>
              <w:left w:w="85" w:type="dxa"/>
              <w:bottom w:w="85" w:type="dxa"/>
              <w:right w:w="85" w:type="dxa"/>
            </w:tcMar>
          </w:tcPr>
          <w:p w14:paraId="05EFD510" w14:textId="2D9F5167" w:rsidR="0026439E" w:rsidRPr="00372A8D" w:rsidRDefault="0026439E">
            <w:pPr>
              <w:rPr>
                <w:strike/>
                <w:color w:val="FF0000"/>
                <w:sz w:val="20"/>
                <w:szCs w:val="20"/>
              </w:rPr>
            </w:pPr>
            <w:r w:rsidRPr="00372A8D">
              <w:rPr>
                <w:strike/>
                <w:color w:val="FF0000"/>
                <w:sz w:val="20"/>
                <w:szCs w:val="20"/>
              </w:rPr>
              <w:t>8</w:t>
            </w:r>
          </w:p>
        </w:tc>
        <w:tc>
          <w:tcPr>
            <w:tcW w:w="5403" w:type="dxa"/>
            <w:gridSpan w:val="2"/>
            <w:tcMar>
              <w:top w:w="85" w:type="dxa"/>
              <w:left w:w="85" w:type="dxa"/>
              <w:bottom w:w="85" w:type="dxa"/>
              <w:right w:w="85" w:type="dxa"/>
            </w:tcMar>
          </w:tcPr>
          <w:p w14:paraId="0144DD31" w14:textId="77777777" w:rsidR="0026439E" w:rsidRPr="00372A8D" w:rsidRDefault="0026439E">
            <w:pPr>
              <w:tabs>
                <w:tab w:val="left" w:pos="345"/>
                <w:tab w:val="left" w:pos="386"/>
              </w:tabs>
              <w:ind w:left="-15"/>
              <w:rPr>
                <w:rFonts w:ascii="Calibri" w:hAnsi="Calibri" w:cs="Calibri"/>
                <w:strike/>
                <w:color w:val="FF0000"/>
                <w:sz w:val="20"/>
                <w:szCs w:val="20"/>
              </w:rPr>
            </w:pPr>
            <w:r w:rsidRPr="00372A8D">
              <w:rPr>
                <w:rFonts w:ascii="Calibri" w:hAnsi="Calibri" w:cs="Calibri"/>
                <w:strike/>
                <w:color w:val="FF0000"/>
                <w:sz w:val="20"/>
                <w:szCs w:val="20"/>
              </w:rPr>
              <w:t>At least one month prior to the Commencement of Works, the Requiring Authority shall submit a Construction Environmental and Social Management Plan (CESMP) to the Council for certification. The CESMP shall include:</w:t>
            </w:r>
          </w:p>
          <w:p w14:paraId="425686E6" w14:textId="77777777" w:rsidR="0026439E" w:rsidRPr="00372A8D" w:rsidRDefault="0026439E">
            <w:pPr>
              <w:pStyle w:val="ListParagraph"/>
              <w:numPr>
                <w:ilvl w:val="0"/>
                <w:numId w:val="3"/>
              </w:numPr>
              <w:tabs>
                <w:tab w:val="left" w:pos="386"/>
              </w:tabs>
              <w:ind w:left="345"/>
              <w:rPr>
                <w:rFonts w:ascii="Calibri" w:hAnsi="Calibri" w:cs="Calibri"/>
                <w:strike/>
                <w:color w:val="FF0000"/>
                <w:sz w:val="20"/>
                <w:szCs w:val="20"/>
              </w:rPr>
            </w:pPr>
            <w:r w:rsidRPr="00372A8D">
              <w:rPr>
                <w:rFonts w:ascii="Calibri" w:hAnsi="Calibri" w:cs="Calibri"/>
                <w:strike/>
                <w:color w:val="FF0000"/>
                <w:sz w:val="20"/>
                <w:szCs w:val="20"/>
              </w:rPr>
              <w:t>The provision to be made for property access during construction, including temporary access where necessary.</w:t>
            </w:r>
          </w:p>
          <w:p w14:paraId="4477750F" w14:textId="77777777" w:rsidR="0026439E" w:rsidRPr="00372A8D" w:rsidRDefault="0026439E">
            <w:pPr>
              <w:pStyle w:val="ListParagraph"/>
              <w:numPr>
                <w:ilvl w:val="0"/>
                <w:numId w:val="3"/>
              </w:numPr>
              <w:tabs>
                <w:tab w:val="left" w:pos="386"/>
              </w:tabs>
              <w:ind w:left="345"/>
              <w:rPr>
                <w:rFonts w:ascii="Calibri" w:hAnsi="Calibri" w:cs="Calibri"/>
                <w:strike/>
                <w:color w:val="FF0000"/>
                <w:sz w:val="20"/>
                <w:szCs w:val="20"/>
              </w:rPr>
            </w:pPr>
            <w:r w:rsidRPr="00372A8D">
              <w:rPr>
                <w:rFonts w:ascii="Calibri" w:hAnsi="Calibri" w:cs="Calibri"/>
                <w:strike/>
                <w:color w:val="FF0000"/>
                <w:sz w:val="20"/>
                <w:szCs w:val="20"/>
              </w:rPr>
              <w:t>A protocol for addressing any complaints or issues that require a change to the CESMP arising during construction, including the contact names and telephone numbers for the appropriate representative from the Requiring Authority, including 24 hour emergency contact details.</w:t>
            </w:r>
          </w:p>
          <w:p w14:paraId="31D69F7F" w14:textId="77777777" w:rsidR="0026439E" w:rsidRPr="00372A8D" w:rsidRDefault="0026439E">
            <w:pPr>
              <w:pStyle w:val="ListParagraph"/>
              <w:numPr>
                <w:ilvl w:val="0"/>
                <w:numId w:val="3"/>
              </w:numPr>
              <w:tabs>
                <w:tab w:val="left" w:pos="386"/>
              </w:tabs>
              <w:ind w:left="345"/>
              <w:rPr>
                <w:rFonts w:ascii="Calibri" w:hAnsi="Calibri" w:cs="Calibri"/>
                <w:strike/>
                <w:color w:val="FF0000"/>
                <w:sz w:val="20"/>
                <w:szCs w:val="20"/>
              </w:rPr>
            </w:pPr>
            <w:r w:rsidRPr="00372A8D">
              <w:rPr>
                <w:rFonts w:ascii="Calibri" w:hAnsi="Calibri" w:cs="Calibri"/>
                <w:strike/>
                <w:color w:val="FF0000"/>
                <w:sz w:val="20"/>
                <w:szCs w:val="20"/>
              </w:rPr>
              <w:t>A requirement that machinery shall be thoroughly cleaned to remove soil and vegetation before entry to the construction site. A weed monitoring and management programme shall be developed and implemented to ensure any weed species growing within the completed construction areas or replanted areas are removed. The programmes shall be implemented for a minimum of 12 months from completion of construction or replanting, whichever is the latter.</w:t>
            </w:r>
          </w:p>
          <w:p w14:paraId="52CDEBF1" w14:textId="77777777" w:rsidR="0026439E" w:rsidRPr="00372A8D" w:rsidRDefault="0026439E">
            <w:pPr>
              <w:pStyle w:val="ListParagraph"/>
              <w:numPr>
                <w:ilvl w:val="0"/>
                <w:numId w:val="3"/>
              </w:numPr>
              <w:tabs>
                <w:tab w:val="left" w:pos="386"/>
              </w:tabs>
              <w:ind w:left="345"/>
              <w:rPr>
                <w:rFonts w:ascii="Calibri" w:hAnsi="Calibri" w:cs="Calibri"/>
                <w:strike/>
                <w:color w:val="FF0000"/>
                <w:sz w:val="20"/>
                <w:szCs w:val="20"/>
              </w:rPr>
            </w:pPr>
            <w:r w:rsidRPr="00372A8D">
              <w:rPr>
                <w:rFonts w:ascii="Calibri" w:hAnsi="Calibri" w:cs="Calibri"/>
                <w:strike/>
                <w:color w:val="FF0000"/>
                <w:sz w:val="20"/>
                <w:szCs w:val="20"/>
              </w:rPr>
              <w:t>Lighting utilised during construction of the Project shall be minimised, downward facing and designed so that spill onto neighbouring lots does not occur.</w:t>
            </w:r>
          </w:p>
          <w:p w14:paraId="7183FC00" w14:textId="77777777" w:rsidR="0026439E" w:rsidRPr="00372A8D" w:rsidRDefault="0026439E">
            <w:pPr>
              <w:pStyle w:val="ListParagraph"/>
              <w:numPr>
                <w:ilvl w:val="0"/>
                <w:numId w:val="3"/>
              </w:numPr>
              <w:tabs>
                <w:tab w:val="left" w:pos="386"/>
              </w:tabs>
              <w:ind w:left="345"/>
              <w:rPr>
                <w:rFonts w:ascii="Calibri" w:hAnsi="Calibri" w:cs="Calibri"/>
                <w:strike/>
                <w:color w:val="FF0000"/>
                <w:sz w:val="20"/>
                <w:szCs w:val="20"/>
              </w:rPr>
            </w:pPr>
            <w:r w:rsidRPr="00372A8D">
              <w:rPr>
                <w:rFonts w:ascii="Calibri" w:hAnsi="Calibri" w:cs="Calibri"/>
                <w:strike/>
                <w:color w:val="FF0000"/>
                <w:sz w:val="20"/>
                <w:szCs w:val="20"/>
              </w:rPr>
              <w:t>The CESMP shall provide that the hours of construction activities shall be limited to 7am to 7pm Monday to Saturday. No construction activities, other than dust suppression activities carried out by the Requiring Authority or its contractors, shall occur on Sundays or public holidays.</w:t>
            </w:r>
          </w:p>
          <w:p w14:paraId="325E4264" w14:textId="77777777" w:rsidR="0026439E" w:rsidRPr="00372A8D" w:rsidRDefault="0026439E">
            <w:pPr>
              <w:pStyle w:val="ListParagraph"/>
              <w:numPr>
                <w:ilvl w:val="0"/>
                <w:numId w:val="3"/>
              </w:numPr>
              <w:tabs>
                <w:tab w:val="left" w:pos="386"/>
              </w:tabs>
              <w:ind w:left="345"/>
              <w:rPr>
                <w:rFonts w:ascii="Calibri" w:hAnsi="Calibri" w:cs="Calibri"/>
                <w:strike/>
                <w:color w:val="FF0000"/>
                <w:sz w:val="20"/>
                <w:szCs w:val="20"/>
              </w:rPr>
            </w:pPr>
            <w:r w:rsidRPr="00372A8D">
              <w:rPr>
                <w:rFonts w:ascii="Calibri" w:hAnsi="Calibri" w:cs="Calibri"/>
                <w:strike/>
                <w:color w:val="FF0000"/>
                <w:sz w:val="20"/>
                <w:szCs w:val="20"/>
              </w:rPr>
              <w:t>The CESMP shall contain a protocol for consultation with the Council and for providing information to the local community prior to and throughout the construction phase.</w:t>
            </w:r>
          </w:p>
          <w:p w14:paraId="5E307CB6" w14:textId="77777777" w:rsidR="0026439E" w:rsidRPr="00372A8D" w:rsidRDefault="0026439E">
            <w:pPr>
              <w:pStyle w:val="ListParagraph"/>
              <w:numPr>
                <w:ilvl w:val="0"/>
                <w:numId w:val="3"/>
              </w:numPr>
              <w:tabs>
                <w:tab w:val="left" w:pos="386"/>
              </w:tabs>
              <w:ind w:left="345"/>
              <w:rPr>
                <w:rFonts w:ascii="Calibri" w:hAnsi="Calibri" w:cs="Calibri"/>
                <w:strike/>
                <w:color w:val="FF0000"/>
                <w:sz w:val="20"/>
                <w:szCs w:val="20"/>
              </w:rPr>
            </w:pPr>
            <w:r w:rsidRPr="00372A8D">
              <w:rPr>
                <w:rFonts w:ascii="Calibri" w:hAnsi="Calibri" w:cs="Calibri"/>
                <w:strike/>
                <w:color w:val="FF0000"/>
                <w:sz w:val="20"/>
                <w:szCs w:val="20"/>
              </w:rPr>
              <w:t>Chapters containing the following specific plans:</w:t>
            </w:r>
          </w:p>
          <w:p w14:paraId="6B3C4ACC" w14:textId="6EEEE768" w:rsidR="0026439E" w:rsidRPr="00372A8D" w:rsidRDefault="0026439E">
            <w:pPr>
              <w:tabs>
                <w:tab w:val="left" w:pos="770"/>
              </w:tabs>
              <w:ind w:left="770" w:hanging="425"/>
              <w:rPr>
                <w:rFonts w:ascii="Calibri" w:hAnsi="Calibri" w:cs="Calibri"/>
                <w:strike/>
                <w:color w:val="FF0000"/>
                <w:sz w:val="20"/>
                <w:szCs w:val="20"/>
              </w:rPr>
            </w:pPr>
            <w:r w:rsidRPr="00372A8D">
              <w:rPr>
                <w:rFonts w:ascii="Calibri" w:hAnsi="Calibri" w:cs="Calibri"/>
                <w:strike/>
                <w:color w:val="FF0000"/>
                <w:sz w:val="20"/>
                <w:szCs w:val="20"/>
              </w:rPr>
              <w:lastRenderedPageBreak/>
              <w:t>1.</w:t>
            </w:r>
            <w:r w:rsidRPr="00372A8D">
              <w:rPr>
                <w:rFonts w:ascii="Calibri" w:hAnsi="Calibri" w:cs="Calibri"/>
                <w:strike/>
                <w:color w:val="FF0000"/>
                <w:sz w:val="20"/>
                <w:szCs w:val="20"/>
              </w:rPr>
              <w:tab/>
              <w:t xml:space="preserve"> Traffic Management Plan (TMP)</w:t>
            </w:r>
          </w:p>
          <w:p w14:paraId="6206C65B" w14:textId="77777777" w:rsidR="0026439E" w:rsidRPr="00372A8D" w:rsidRDefault="0026439E">
            <w:pPr>
              <w:tabs>
                <w:tab w:val="left" w:pos="770"/>
              </w:tabs>
              <w:ind w:left="770" w:hanging="425"/>
              <w:rPr>
                <w:rFonts w:ascii="Calibri" w:hAnsi="Calibri" w:cs="Calibri"/>
                <w:strike/>
                <w:color w:val="FF0000"/>
                <w:sz w:val="20"/>
                <w:szCs w:val="20"/>
              </w:rPr>
            </w:pPr>
            <w:r w:rsidRPr="00372A8D">
              <w:rPr>
                <w:rFonts w:ascii="Calibri" w:hAnsi="Calibri" w:cs="Calibri"/>
                <w:strike/>
                <w:color w:val="FF0000"/>
                <w:sz w:val="20"/>
                <w:szCs w:val="20"/>
              </w:rPr>
              <w:t>2.</w:t>
            </w:r>
            <w:r w:rsidRPr="00372A8D">
              <w:rPr>
                <w:rFonts w:ascii="Calibri" w:hAnsi="Calibri" w:cs="Calibri"/>
                <w:strike/>
                <w:color w:val="FF0000"/>
                <w:sz w:val="20"/>
                <w:szCs w:val="20"/>
              </w:rPr>
              <w:tab/>
              <w:t>Construction Air Quality Management Plan (CAQMP)</w:t>
            </w:r>
          </w:p>
          <w:p w14:paraId="67A25AE9" w14:textId="77777777" w:rsidR="0026439E" w:rsidRPr="00372A8D" w:rsidRDefault="0026439E">
            <w:pPr>
              <w:tabs>
                <w:tab w:val="left" w:pos="770"/>
              </w:tabs>
              <w:ind w:left="770" w:hanging="425"/>
              <w:rPr>
                <w:rFonts w:ascii="Calibri" w:hAnsi="Calibri" w:cs="Calibri"/>
                <w:strike/>
                <w:color w:val="FF0000"/>
                <w:sz w:val="20"/>
                <w:szCs w:val="20"/>
              </w:rPr>
            </w:pPr>
            <w:r w:rsidRPr="00372A8D">
              <w:rPr>
                <w:rFonts w:ascii="Calibri" w:hAnsi="Calibri" w:cs="Calibri"/>
                <w:strike/>
                <w:color w:val="FF0000"/>
                <w:sz w:val="20"/>
                <w:szCs w:val="20"/>
              </w:rPr>
              <w:t>3.</w:t>
            </w:r>
            <w:r w:rsidRPr="00372A8D">
              <w:rPr>
                <w:rFonts w:ascii="Calibri" w:hAnsi="Calibri" w:cs="Calibri"/>
                <w:strike/>
                <w:color w:val="FF0000"/>
                <w:sz w:val="20"/>
                <w:szCs w:val="20"/>
              </w:rPr>
              <w:tab/>
              <w:t>Construction Noise and Vibration Management Plan (CNVMP)</w:t>
            </w:r>
          </w:p>
          <w:p w14:paraId="0E772278" w14:textId="77777777" w:rsidR="0026439E" w:rsidRPr="00372A8D" w:rsidRDefault="0026439E">
            <w:pPr>
              <w:tabs>
                <w:tab w:val="left" w:pos="770"/>
              </w:tabs>
              <w:ind w:left="770" w:hanging="425"/>
              <w:rPr>
                <w:rFonts w:ascii="Calibri" w:hAnsi="Calibri" w:cs="Calibri"/>
                <w:strike/>
                <w:color w:val="FF0000"/>
                <w:sz w:val="20"/>
                <w:szCs w:val="20"/>
              </w:rPr>
            </w:pPr>
            <w:r w:rsidRPr="00372A8D">
              <w:rPr>
                <w:rFonts w:ascii="Calibri" w:hAnsi="Calibri" w:cs="Calibri"/>
                <w:strike/>
                <w:color w:val="FF0000"/>
                <w:sz w:val="20"/>
                <w:szCs w:val="20"/>
              </w:rPr>
              <w:t>4.</w:t>
            </w:r>
            <w:r w:rsidRPr="00372A8D">
              <w:rPr>
                <w:rFonts w:ascii="Calibri" w:hAnsi="Calibri" w:cs="Calibri"/>
                <w:strike/>
                <w:color w:val="FF0000"/>
                <w:sz w:val="20"/>
                <w:szCs w:val="20"/>
              </w:rPr>
              <w:tab/>
              <w:t>Spill Response Plan (SRP)</w:t>
            </w:r>
          </w:p>
          <w:p w14:paraId="6600F5F3" w14:textId="77777777" w:rsidR="0026439E" w:rsidRPr="00372A8D" w:rsidRDefault="0026439E">
            <w:pPr>
              <w:tabs>
                <w:tab w:val="left" w:pos="770"/>
              </w:tabs>
              <w:ind w:left="770" w:hanging="425"/>
              <w:rPr>
                <w:rFonts w:ascii="Calibri" w:hAnsi="Calibri" w:cs="Calibri"/>
                <w:strike/>
                <w:color w:val="FF0000"/>
                <w:sz w:val="20"/>
                <w:szCs w:val="20"/>
              </w:rPr>
            </w:pPr>
            <w:r w:rsidRPr="00372A8D">
              <w:rPr>
                <w:rFonts w:ascii="Calibri" w:hAnsi="Calibri" w:cs="Calibri"/>
                <w:strike/>
                <w:color w:val="FF0000"/>
                <w:sz w:val="20"/>
                <w:szCs w:val="20"/>
              </w:rPr>
              <w:t>5.</w:t>
            </w:r>
            <w:r w:rsidRPr="00372A8D">
              <w:rPr>
                <w:rFonts w:ascii="Calibri" w:hAnsi="Calibri" w:cs="Calibri"/>
                <w:strike/>
                <w:color w:val="FF0000"/>
                <w:sz w:val="20"/>
                <w:szCs w:val="20"/>
              </w:rPr>
              <w:tab/>
              <w:t>Erosion and Sediment Control Plan (ESCMP)</w:t>
            </w:r>
          </w:p>
          <w:p w14:paraId="28B51216" w14:textId="77777777" w:rsidR="0026439E" w:rsidRPr="00372A8D" w:rsidRDefault="0026439E">
            <w:pPr>
              <w:tabs>
                <w:tab w:val="left" w:pos="770"/>
              </w:tabs>
              <w:ind w:left="770" w:hanging="425"/>
              <w:rPr>
                <w:rFonts w:ascii="Calibri" w:hAnsi="Calibri" w:cs="Calibri"/>
                <w:strike/>
                <w:color w:val="FF0000"/>
                <w:sz w:val="20"/>
                <w:szCs w:val="20"/>
              </w:rPr>
            </w:pPr>
            <w:r w:rsidRPr="00372A8D">
              <w:rPr>
                <w:rFonts w:ascii="Calibri" w:hAnsi="Calibri" w:cs="Calibri"/>
                <w:strike/>
                <w:color w:val="FF0000"/>
                <w:sz w:val="20"/>
                <w:szCs w:val="20"/>
              </w:rPr>
              <w:t>6.</w:t>
            </w:r>
            <w:r w:rsidRPr="00372A8D">
              <w:rPr>
                <w:rFonts w:ascii="Calibri" w:hAnsi="Calibri" w:cs="Calibri"/>
                <w:strike/>
                <w:color w:val="FF0000"/>
                <w:sz w:val="20"/>
                <w:szCs w:val="20"/>
              </w:rPr>
              <w:tab/>
              <w:t>Archaeological and Cultural Sites Management Plan (ACSMP)</w:t>
            </w:r>
          </w:p>
          <w:p w14:paraId="7537B725" w14:textId="678D0992" w:rsidR="0026439E" w:rsidRPr="00372A8D" w:rsidRDefault="0026439E">
            <w:pPr>
              <w:tabs>
                <w:tab w:val="left" w:pos="770"/>
              </w:tabs>
              <w:ind w:left="770" w:hanging="425"/>
              <w:rPr>
                <w:rFonts w:ascii="Calibri" w:hAnsi="Calibri" w:cs="Calibri"/>
                <w:strike/>
                <w:color w:val="FF0000"/>
                <w:sz w:val="20"/>
                <w:szCs w:val="20"/>
              </w:rPr>
            </w:pPr>
            <w:r w:rsidRPr="00372A8D">
              <w:rPr>
                <w:rFonts w:ascii="Calibri" w:hAnsi="Calibri" w:cs="Calibri"/>
                <w:strike/>
                <w:color w:val="FF0000"/>
                <w:sz w:val="20"/>
                <w:szCs w:val="20"/>
              </w:rPr>
              <w:t>7.</w:t>
            </w:r>
            <w:r w:rsidRPr="00372A8D">
              <w:rPr>
                <w:rFonts w:ascii="Calibri" w:hAnsi="Calibri" w:cs="Calibri"/>
                <w:strike/>
                <w:color w:val="FF0000"/>
                <w:sz w:val="20"/>
                <w:szCs w:val="20"/>
              </w:rPr>
              <w:tab/>
              <w:t>Heritage Management Plan (HMP)</w:t>
            </w:r>
          </w:p>
          <w:p w14:paraId="595FB559" w14:textId="77777777" w:rsidR="0026439E" w:rsidRPr="00372A8D" w:rsidRDefault="0026439E">
            <w:pPr>
              <w:tabs>
                <w:tab w:val="left" w:pos="386"/>
              </w:tabs>
              <w:ind w:left="-15"/>
              <w:rPr>
                <w:rFonts w:ascii="Calibri" w:hAnsi="Calibri" w:cs="Calibri"/>
                <w:strike/>
                <w:color w:val="FF0000"/>
                <w:sz w:val="20"/>
                <w:szCs w:val="20"/>
              </w:rPr>
            </w:pPr>
          </w:p>
          <w:p w14:paraId="34614E0C" w14:textId="77777777" w:rsidR="0026439E" w:rsidRDefault="0026439E">
            <w:pPr>
              <w:tabs>
                <w:tab w:val="left" w:pos="386"/>
              </w:tabs>
              <w:ind w:left="-15"/>
              <w:rPr>
                <w:rFonts w:ascii="Calibri" w:hAnsi="Calibri" w:cs="Calibri"/>
                <w:strike/>
                <w:color w:val="FF0000"/>
                <w:sz w:val="20"/>
                <w:szCs w:val="20"/>
              </w:rPr>
            </w:pPr>
            <w:r w:rsidRPr="00372A8D">
              <w:rPr>
                <w:rFonts w:ascii="Calibri" w:hAnsi="Calibri" w:cs="Calibri"/>
                <w:strike/>
                <w:color w:val="FF0000"/>
                <w:sz w:val="20"/>
                <w:szCs w:val="20"/>
              </w:rPr>
              <w:t>Advice Note: The management plans listed above are more appropriate to be completed following the detailed design process.  Specific requirements for each Management Plan are set out in the conditions below.</w:t>
            </w:r>
          </w:p>
          <w:p w14:paraId="5344AF8D" w14:textId="77777777" w:rsidR="0026439E" w:rsidRDefault="0026439E">
            <w:pPr>
              <w:tabs>
                <w:tab w:val="left" w:pos="386"/>
              </w:tabs>
              <w:ind w:left="-15"/>
              <w:rPr>
                <w:rFonts w:ascii="Calibri" w:hAnsi="Calibri" w:cs="Calibri"/>
                <w:strike/>
                <w:color w:val="FF0000"/>
                <w:sz w:val="20"/>
                <w:szCs w:val="20"/>
              </w:rPr>
            </w:pPr>
          </w:p>
          <w:p w14:paraId="28C6C3E0" w14:textId="3DFA7281" w:rsidR="0026439E" w:rsidRDefault="0026439E">
            <w:pPr>
              <w:tabs>
                <w:tab w:val="left" w:pos="482"/>
              </w:tabs>
              <w:ind w:left="57"/>
              <w:rPr>
                <w:color w:val="FF0000"/>
                <w:sz w:val="20"/>
                <w:szCs w:val="20"/>
                <w:u w:val="single"/>
              </w:rPr>
            </w:pPr>
            <w:r w:rsidRPr="00CD2B88">
              <w:rPr>
                <w:color w:val="FF0000"/>
                <w:sz w:val="20"/>
                <w:szCs w:val="20"/>
                <w:u w:val="single"/>
              </w:rPr>
              <w:t>The CEMP must contain the following information:</w:t>
            </w:r>
          </w:p>
          <w:p w14:paraId="1E7D4076" w14:textId="77777777" w:rsidR="0026439E" w:rsidRDefault="0026439E">
            <w:pPr>
              <w:tabs>
                <w:tab w:val="left" w:pos="482"/>
              </w:tabs>
              <w:ind w:left="57"/>
              <w:rPr>
                <w:color w:val="FF0000"/>
                <w:sz w:val="20"/>
                <w:szCs w:val="20"/>
                <w:u w:val="single"/>
              </w:rPr>
            </w:pPr>
          </w:p>
          <w:p w14:paraId="22C7DECE" w14:textId="65402962" w:rsidR="0026439E" w:rsidRPr="00B26518" w:rsidRDefault="0026439E">
            <w:pPr>
              <w:tabs>
                <w:tab w:val="left" w:pos="482"/>
              </w:tabs>
              <w:ind w:left="57"/>
              <w:rPr>
                <w:i/>
                <w:iCs/>
                <w:color w:val="FF0000"/>
                <w:sz w:val="20"/>
                <w:szCs w:val="20"/>
                <w:u w:val="single"/>
              </w:rPr>
            </w:pPr>
            <w:r w:rsidRPr="00B26518">
              <w:rPr>
                <w:i/>
                <w:iCs/>
                <w:color w:val="FF0000"/>
                <w:sz w:val="20"/>
                <w:szCs w:val="20"/>
                <w:u w:val="single"/>
              </w:rPr>
              <w:t>General</w:t>
            </w:r>
          </w:p>
          <w:p w14:paraId="021EF3F0" w14:textId="77777777" w:rsidR="0026439E" w:rsidRPr="00CD2B88" w:rsidRDefault="0026439E">
            <w:pPr>
              <w:tabs>
                <w:tab w:val="left" w:pos="482"/>
              </w:tabs>
              <w:ind w:left="57"/>
              <w:rPr>
                <w:color w:val="FF0000"/>
                <w:sz w:val="20"/>
                <w:szCs w:val="20"/>
                <w:u w:val="single"/>
              </w:rPr>
            </w:pPr>
          </w:p>
          <w:p w14:paraId="6C551FD2" w14:textId="77777777" w:rsidR="0026439E" w:rsidRPr="00CD2B88" w:rsidRDefault="0026439E">
            <w:pPr>
              <w:pStyle w:val="ListParagraph"/>
              <w:numPr>
                <w:ilvl w:val="0"/>
                <w:numId w:val="31"/>
              </w:numPr>
              <w:tabs>
                <w:tab w:val="left" w:pos="484"/>
              </w:tabs>
              <w:ind w:left="484" w:hanging="425"/>
              <w:rPr>
                <w:color w:val="FF0000"/>
                <w:sz w:val="20"/>
                <w:szCs w:val="20"/>
                <w:u w:val="single"/>
              </w:rPr>
            </w:pPr>
            <w:r w:rsidRPr="00CD2B88">
              <w:rPr>
                <w:color w:val="FF0000"/>
                <w:sz w:val="20"/>
                <w:szCs w:val="20"/>
                <w:u w:val="single"/>
              </w:rPr>
              <w:t>Key staff responsibilities and contact details, including emergency contacts;</w:t>
            </w:r>
          </w:p>
          <w:p w14:paraId="18B2A504" w14:textId="77777777" w:rsidR="0026439E" w:rsidRPr="00CD2B88" w:rsidRDefault="0026439E">
            <w:pPr>
              <w:pStyle w:val="ListParagraph"/>
              <w:numPr>
                <w:ilvl w:val="0"/>
                <w:numId w:val="31"/>
              </w:numPr>
              <w:tabs>
                <w:tab w:val="left" w:pos="482"/>
              </w:tabs>
              <w:ind w:left="482" w:hanging="425"/>
              <w:rPr>
                <w:color w:val="FF0000"/>
                <w:sz w:val="20"/>
                <w:szCs w:val="20"/>
                <w:u w:val="single"/>
              </w:rPr>
            </w:pPr>
            <w:r w:rsidRPr="00CD2B88">
              <w:rPr>
                <w:color w:val="FF0000"/>
                <w:sz w:val="20"/>
                <w:szCs w:val="20"/>
                <w:u w:val="single"/>
              </w:rPr>
              <w:t xml:space="preserve">Training requirements for employees, sub-contractors and visitors; </w:t>
            </w:r>
          </w:p>
          <w:p w14:paraId="18714952" w14:textId="77777777" w:rsidR="0026439E" w:rsidRDefault="0026439E">
            <w:pPr>
              <w:pStyle w:val="ListParagraph"/>
              <w:numPr>
                <w:ilvl w:val="0"/>
                <w:numId w:val="31"/>
              </w:numPr>
              <w:tabs>
                <w:tab w:val="left" w:pos="482"/>
              </w:tabs>
              <w:ind w:left="482" w:hanging="425"/>
              <w:rPr>
                <w:color w:val="FF0000"/>
                <w:sz w:val="20"/>
                <w:szCs w:val="20"/>
                <w:u w:val="single"/>
              </w:rPr>
            </w:pPr>
            <w:r w:rsidRPr="00CD2B88">
              <w:rPr>
                <w:color w:val="FF0000"/>
                <w:sz w:val="20"/>
                <w:szCs w:val="20"/>
                <w:u w:val="single"/>
              </w:rPr>
              <w:t>Environmental incident and emergency management procedures;</w:t>
            </w:r>
          </w:p>
          <w:p w14:paraId="4D16917A" w14:textId="77777777" w:rsidR="0026439E" w:rsidRDefault="0026439E">
            <w:pPr>
              <w:pStyle w:val="ListParagraph"/>
              <w:numPr>
                <w:ilvl w:val="0"/>
                <w:numId w:val="31"/>
              </w:numPr>
              <w:tabs>
                <w:tab w:val="left" w:pos="482"/>
              </w:tabs>
              <w:ind w:left="482" w:hanging="425"/>
              <w:rPr>
                <w:color w:val="FF0000"/>
                <w:sz w:val="20"/>
                <w:szCs w:val="20"/>
                <w:u w:val="single"/>
              </w:rPr>
            </w:pPr>
            <w:r w:rsidRPr="00CD2B88">
              <w:rPr>
                <w:color w:val="FF0000"/>
                <w:sz w:val="20"/>
                <w:szCs w:val="20"/>
                <w:u w:val="single"/>
              </w:rPr>
              <w:t>Communication and interface procedures, including a protocol for consultation with CRC and WDC and for providing information to the local community prior to and throughout the construction phase;</w:t>
            </w:r>
          </w:p>
          <w:p w14:paraId="6643A9A8" w14:textId="77777777" w:rsidR="0026439E" w:rsidRPr="00093264" w:rsidRDefault="0026439E">
            <w:pPr>
              <w:pStyle w:val="ListParagraph"/>
              <w:numPr>
                <w:ilvl w:val="0"/>
                <w:numId w:val="31"/>
              </w:numPr>
              <w:tabs>
                <w:tab w:val="left" w:pos="482"/>
              </w:tabs>
              <w:ind w:left="482" w:hanging="425"/>
              <w:rPr>
                <w:color w:val="FF0000"/>
                <w:sz w:val="20"/>
                <w:szCs w:val="20"/>
                <w:u w:val="single"/>
              </w:rPr>
            </w:pPr>
            <w:r w:rsidRPr="00093264">
              <w:rPr>
                <w:color w:val="FF0000"/>
                <w:sz w:val="20"/>
                <w:szCs w:val="20"/>
                <w:u w:val="single"/>
              </w:rPr>
              <w:t>A protocol for provision of a summary of outcomes to Whitiora, on a six-monthly basis, from monitoring required under this management plan;</w:t>
            </w:r>
          </w:p>
          <w:p w14:paraId="4CD07A68" w14:textId="77777777" w:rsidR="0026439E" w:rsidRPr="00093264" w:rsidRDefault="0026439E">
            <w:pPr>
              <w:pStyle w:val="ListParagraph"/>
              <w:numPr>
                <w:ilvl w:val="0"/>
                <w:numId w:val="31"/>
              </w:numPr>
              <w:tabs>
                <w:tab w:val="left" w:pos="482"/>
              </w:tabs>
              <w:ind w:left="482" w:hanging="425"/>
              <w:rPr>
                <w:color w:val="FF0000"/>
                <w:sz w:val="20"/>
                <w:szCs w:val="20"/>
                <w:u w:val="single"/>
              </w:rPr>
            </w:pPr>
            <w:r w:rsidRPr="00093264">
              <w:rPr>
                <w:color w:val="FF0000"/>
                <w:sz w:val="20"/>
                <w:szCs w:val="20"/>
                <w:u w:val="single"/>
              </w:rPr>
              <w:t xml:space="preserve">A protocol for consultation with Whitiora in respect of any concerns or issues in relation to effects on the </w:t>
            </w:r>
            <w:r w:rsidRPr="00093264">
              <w:rPr>
                <w:color w:val="FF0000"/>
                <w:sz w:val="20"/>
                <w:szCs w:val="20"/>
                <w:u w:val="single"/>
              </w:rPr>
              <w:lastRenderedPageBreak/>
              <w:t>environment during construction, and in particular observed effects on water quality and the health and wellbeing of waterbodies;</w:t>
            </w:r>
          </w:p>
          <w:p w14:paraId="1EDBF4E0" w14:textId="77777777" w:rsidR="0026439E" w:rsidRPr="00FD4B88" w:rsidRDefault="0026439E">
            <w:pPr>
              <w:pStyle w:val="ListParagraph"/>
              <w:numPr>
                <w:ilvl w:val="0"/>
                <w:numId w:val="31"/>
              </w:numPr>
              <w:tabs>
                <w:tab w:val="left" w:pos="482"/>
              </w:tabs>
              <w:ind w:left="482" w:hanging="425"/>
              <w:rPr>
                <w:color w:val="FF0000"/>
                <w:sz w:val="20"/>
                <w:szCs w:val="20"/>
                <w:u w:val="single"/>
              </w:rPr>
            </w:pPr>
            <w:r w:rsidRPr="00FD4B88">
              <w:rPr>
                <w:color w:val="FF0000"/>
                <w:sz w:val="20"/>
                <w:szCs w:val="20"/>
                <w:u w:val="single"/>
              </w:rPr>
              <w:t>Complaints procedures;</w:t>
            </w:r>
          </w:p>
          <w:p w14:paraId="4A5FE241" w14:textId="77777777" w:rsidR="0026439E" w:rsidRDefault="0026439E">
            <w:pPr>
              <w:pStyle w:val="ListParagraph"/>
              <w:numPr>
                <w:ilvl w:val="0"/>
                <w:numId w:val="31"/>
              </w:numPr>
              <w:tabs>
                <w:tab w:val="left" w:pos="482"/>
              </w:tabs>
              <w:ind w:left="482" w:hanging="425"/>
              <w:rPr>
                <w:color w:val="FF0000"/>
                <w:sz w:val="20"/>
                <w:szCs w:val="20"/>
                <w:u w:val="single"/>
              </w:rPr>
            </w:pPr>
            <w:r w:rsidRPr="00FD4B88">
              <w:rPr>
                <w:color w:val="FF0000"/>
                <w:sz w:val="20"/>
                <w:szCs w:val="20"/>
                <w:u w:val="single"/>
              </w:rPr>
              <w:t>Proposed hours of working;</w:t>
            </w:r>
          </w:p>
          <w:p w14:paraId="2B9DBE28" w14:textId="43A3B41C" w:rsidR="00F62492" w:rsidRPr="00894D82" w:rsidRDefault="00F62492" w:rsidP="00C500CD">
            <w:pPr>
              <w:tabs>
                <w:tab w:val="left" w:pos="482"/>
              </w:tabs>
              <w:ind w:left="57"/>
              <w:rPr>
                <w:color w:val="FF0000"/>
                <w:sz w:val="20"/>
                <w:szCs w:val="20"/>
                <w:u w:val="single"/>
              </w:rPr>
            </w:pPr>
          </w:p>
          <w:p w14:paraId="490AFE3D" w14:textId="77777777" w:rsidR="0026439E" w:rsidRDefault="0026439E">
            <w:pPr>
              <w:tabs>
                <w:tab w:val="left" w:pos="482"/>
              </w:tabs>
              <w:ind w:left="57"/>
              <w:rPr>
                <w:color w:val="FF0000"/>
                <w:sz w:val="20"/>
                <w:szCs w:val="20"/>
                <w:u w:val="single"/>
              </w:rPr>
            </w:pPr>
          </w:p>
          <w:p w14:paraId="432E10BC" w14:textId="6988B095" w:rsidR="0026439E" w:rsidRPr="00B26518" w:rsidRDefault="0026439E">
            <w:pPr>
              <w:tabs>
                <w:tab w:val="left" w:pos="482"/>
              </w:tabs>
              <w:ind w:left="57"/>
              <w:rPr>
                <w:i/>
                <w:iCs/>
                <w:color w:val="FF0000"/>
                <w:sz w:val="20"/>
                <w:szCs w:val="20"/>
                <w:u w:val="single"/>
              </w:rPr>
            </w:pPr>
            <w:r w:rsidRPr="00B26518">
              <w:rPr>
                <w:i/>
                <w:iCs/>
                <w:color w:val="FF0000"/>
                <w:sz w:val="20"/>
                <w:szCs w:val="20"/>
                <w:u w:val="single"/>
              </w:rPr>
              <w:t>Site management</w:t>
            </w:r>
          </w:p>
          <w:p w14:paraId="3DE0F087" w14:textId="77777777" w:rsidR="0026439E" w:rsidRPr="00B26518" w:rsidRDefault="0026439E">
            <w:pPr>
              <w:tabs>
                <w:tab w:val="left" w:pos="482"/>
              </w:tabs>
              <w:ind w:left="57"/>
              <w:rPr>
                <w:color w:val="FF0000"/>
                <w:sz w:val="20"/>
                <w:szCs w:val="20"/>
                <w:u w:val="single"/>
              </w:rPr>
            </w:pPr>
          </w:p>
          <w:p w14:paraId="2DD967FE" w14:textId="77777777" w:rsidR="0016082E" w:rsidRDefault="0016082E">
            <w:pPr>
              <w:pStyle w:val="ListParagraph"/>
              <w:numPr>
                <w:ilvl w:val="0"/>
                <w:numId w:val="31"/>
              </w:numPr>
              <w:tabs>
                <w:tab w:val="left" w:pos="482"/>
              </w:tabs>
              <w:ind w:left="482" w:hanging="425"/>
              <w:rPr>
                <w:ins w:id="10" w:author="Nirosha Seelaratne" w:date="2026-05-02T20:05:00Z" w16du:dateUtc="2026-05-02T08:05:00Z"/>
                <w:color w:val="FF0000"/>
                <w:sz w:val="20"/>
                <w:szCs w:val="20"/>
                <w:u w:val="single"/>
              </w:rPr>
            </w:pPr>
            <w:ins w:id="11" w:author="Nirosha Seelaratne" w:date="2026-05-02T20:05:00Z" w16du:dateUtc="2026-05-02T08:05:00Z">
              <w:r w:rsidRPr="0016082E">
                <w:rPr>
                  <w:color w:val="FF0000"/>
                  <w:sz w:val="20"/>
                  <w:szCs w:val="20"/>
                  <w:u w:val="single"/>
                </w:rPr>
                <w:t xml:space="preserve">Lighting utilised during construction of the Project shall be minimised, downward facing and designed so that spill onto neighbouring lots does not occur. </w:t>
              </w:r>
            </w:ins>
          </w:p>
          <w:p w14:paraId="18F28018" w14:textId="663C2EB9" w:rsidR="0026439E" w:rsidRPr="00CD2B88" w:rsidRDefault="0026439E">
            <w:pPr>
              <w:pStyle w:val="ListParagraph"/>
              <w:numPr>
                <w:ilvl w:val="0"/>
                <w:numId w:val="31"/>
              </w:numPr>
              <w:tabs>
                <w:tab w:val="left" w:pos="482"/>
              </w:tabs>
              <w:ind w:left="482" w:hanging="425"/>
              <w:rPr>
                <w:color w:val="FF0000"/>
                <w:sz w:val="20"/>
                <w:szCs w:val="20"/>
                <w:u w:val="single"/>
              </w:rPr>
            </w:pPr>
            <w:r w:rsidRPr="00CD2B88">
              <w:rPr>
                <w:color w:val="FF0000"/>
                <w:sz w:val="20"/>
                <w:szCs w:val="20"/>
                <w:u w:val="single"/>
              </w:rPr>
              <w:t xml:space="preserve">Spill response procedures and protocols, including methods to ensure hazardous substance storage and use </w:t>
            </w:r>
            <w:r w:rsidRPr="006846B5">
              <w:rPr>
                <w:color w:val="FF0000"/>
                <w:sz w:val="20"/>
                <w:szCs w:val="20"/>
                <w:u w:val="single"/>
              </w:rPr>
              <w:t>occurs away from Watercourses, Wetlands, and Community Drinking</w:t>
            </w:r>
            <w:r w:rsidRPr="00CD2B88">
              <w:rPr>
                <w:color w:val="FF0000"/>
                <w:sz w:val="20"/>
                <w:szCs w:val="20"/>
                <w:u w:val="single"/>
              </w:rPr>
              <w:t xml:space="preserve"> Water Protection Zones; </w:t>
            </w:r>
          </w:p>
          <w:p w14:paraId="2DB648A7" w14:textId="77777777" w:rsidR="0026439E" w:rsidRPr="00CD2B88" w:rsidRDefault="0026439E">
            <w:pPr>
              <w:pStyle w:val="ListParagraph"/>
              <w:numPr>
                <w:ilvl w:val="0"/>
                <w:numId w:val="31"/>
              </w:numPr>
              <w:tabs>
                <w:tab w:val="left" w:pos="482"/>
              </w:tabs>
              <w:ind w:left="482" w:hanging="425"/>
              <w:rPr>
                <w:color w:val="FF0000"/>
                <w:sz w:val="20"/>
                <w:szCs w:val="20"/>
                <w:u w:val="single"/>
              </w:rPr>
            </w:pPr>
            <w:r w:rsidRPr="00CD2B88">
              <w:rPr>
                <w:color w:val="FF0000"/>
                <w:sz w:val="20"/>
                <w:szCs w:val="20"/>
                <w:u w:val="single"/>
              </w:rPr>
              <w:t xml:space="preserve">Provision </w:t>
            </w:r>
            <w:r w:rsidRPr="006846B5">
              <w:rPr>
                <w:color w:val="FF0000"/>
                <w:sz w:val="20"/>
                <w:szCs w:val="20"/>
                <w:u w:val="single"/>
              </w:rPr>
              <w:t>for property access</w:t>
            </w:r>
            <w:r w:rsidRPr="00CD2B88">
              <w:rPr>
                <w:color w:val="FF0000"/>
                <w:sz w:val="20"/>
                <w:szCs w:val="20"/>
                <w:u w:val="single"/>
              </w:rPr>
              <w:t xml:space="preserve"> during construction, including temporary access where necessary.</w:t>
            </w:r>
          </w:p>
          <w:p w14:paraId="450E0164" w14:textId="77777777" w:rsidR="0026439E" w:rsidRPr="00CD2B88" w:rsidRDefault="0026439E">
            <w:pPr>
              <w:pStyle w:val="ListParagraph"/>
              <w:numPr>
                <w:ilvl w:val="0"/>
                <w:numId w:val="31"/>
              </w:numPr>
              <w:tabs>
                <w:tab w:val="left" w:pos="482"/>
              </w:tabs>
              <w:ind w:left="482" w:hanging="425"/>
              <w:rPr>
                <w:color w:val="FF0000"/>
                <w:sz w:val="20"/>
                <w:szCs w:val="20"/>
                <w:u w:val="single"/>
              </w:rPr>
            </w:pPr>
            <w:r w:rsidRPr="00CD2B88">
              <w:rPr>
                <w:color w:val="FF0000"/>
                <w:sz w:val="20"/>
                <w:szCs w:val="20"/>
                <w:u w:val="single"/>
              </w:rPr>
              <w:t xml:space="preserve">Measures to delineate Site boundaries, maintain site security, prevent access, and ensure the safe and practical operation of adjacent sites; </w:t>
            </w:r>
          </w:p>
          <w:p w14:paraId="4558212F" w14:textId="77777777" w:rsidR="0026439E" w:rsidRPr="00CD2B88" w:rsidRDefault="0026439E">
            <w:pPr>
              <w:pStyle w:val="ListParagraph"/>
              <w:numPr>
                <w:ilvl w:val="0"/>
                <w:numId w:val="31"/>
              </w:numPr>
              <w:tabs>
                <w:tab w:val="left" w:pos="482"/>
              </w:tabs>
              <w:ind w:left="482" w:hanging="425"/>
              <w:rPr>
                <w:color w:val="FF0000"/>
                <w:sz w:val="20"/>
                <w:szCs w:val="20"/>
                <w:u w:val="single"/>
              </w:rPr>
            </w:pPr>
            <w:r w:rsidRPr="00CD2B88">
              <w:rPr>
                <w:color w:val="FF0000"/>
                <w:sz w:val="20"/>
                <w:szCs w:val="20"/>
                <w:u w:val="single"/>
              </w:rPr>
              <w:t>Management of construction lighting, to minimise spill onto surrounding properties;</w:t>
            </w:r>
          </w:p>
          <w:p w14:paraId="03AE1104" w14:textId="4EE9631F" w:rsidR="0026439E" w:rsidRDefault="0026439E">
            <w:pPr>
              <w:pStyle w:val="ListParagraph"/>
              <w:numPr>
                <w:ilvl w:val="0"/>
                <w:numId w:val="31"/>
              </w:numPr>
              <w:tabs>
                <w:tab w:val="left" w:pos="482"/>
              </w:tabs>
              <w:ind w:left="482" w:hanging="425"/>
              <w:rPr>
                <w:color w:val="FF0000"/>
                <w:sz w:val="20"/>
                <w:szCs w:val="20"/>
                <w:u w:val="single"/>
              </w:rPr>
            </w:pPr>
            <w:r w:rsidRPr="00CD2B88">
              <w:rPr>
                <w:color w:val="FF0000"/>
                <w:sz w:val="20"/>
                <w:szCs w:val="20"/>
                <w:u w:val="single"/>
              </w:rPr>
              <w:t xml:space="preserve">Methods for providing for the health and safety of the general public; </w:t>
            </w:r>
          </w:p>
          <w:p w14:paraId="379D5FD1" w14:textId="06A50499" w:rsidR="0026439E" w:rsidRPr="00CD2B88" w:rsidRDefault="0026439E">
            <w:pPr>
              <w:pStyle w:val="ListParagraph"/>
              <w:numPr>
                <w:ilvl w:val="0"/>
                <w:numId w:val="31"/>
              </w:numPr>
              <w:tabs>
                <w:tab w:val="left" w:pos="482"/>
              </w:tabs>
              <w:ind w:left="482" w:hanging="425"/>
              <w:rPr>
                <w:color w:val="FF0000"/>
                <w:sz w:val="20"/>
                <w:szCs w:val="20"/>
                <w:u w:val="single"/>
              </w:rPr>
            </w:pPr>
            <w:r w:rsidRPr="00C500CD">
              <w:rPr>
                <w:color w:val="FF0000"/>
                <w:sz w:val="20"/>
                <w:szCs w:val="20"/>
                <w:u w:val="single"/>
              </w:rPr>
              <w:t>Rehabilitation</w:t>
            </w:r>
            <w:r w:rsidRPr="007E5562">
              <w:rPr>
                <w:color w:val="FF0000"/>
                <w:sz w:val="20"/>
                <w:szCs w:val="20"/>
                <w:u w:val="single"/>
              </w:rPr>
              <w:t xml:space="preserve"> of construction</w:t>
            </w:r>
            <w:r w:rsidRPr="00CD2B88">
              <w:rPr>
                <w:color w:val="FF0000"/>
                <w:sz w:val="20"/>
                <w:szCs w:val="20"/>
                <w:u w:val="single"/>
              </w:rPr>
              <w:t xml:space="preserve"> laydown area and yards;</w:t>
            </w:r>
          </w:p>
          <w:p w14:paraId="765B848E" w14:textId="77777777" w:rsidR="0026439E" w:rsidRDefault="0026439E">
            <w:pPr>
              <w:tabs>
                <w:tab w:val="left" w:pos="482"/>
              </w:tabs>
              <w:rPr>
                <w:color w:val="FF0000"/>
                <w:sz w:val="20"/>
                <w:szCs w:val="20"/>
                <w:u w:val="single"/>
              </w:rPr>
            </w:pPr>
          </w:p>
          <w:p w14:paraId="543BAE5C" w14:textId="1B8DD717" w:rsidR="0026439E" w:rsidRPr="00B26518" w:rsidRDefault="0026439E">
            <w:pPr>
              <w:tabs>
                <w:tab w:val="left" w:pos="482"/>
              </w:tabs>
              <w:ind w:left="57"/>
              <w:rPr>
                <w:i/>
                <w:iCs/>
                <w:color w:val="FF0000"/>
                <w:sz w:val="20"/>
                <w:szCs w:val="20"/>
                <w:u w:val="single"/>
              </w:rPr>
            </w:pPr>
            <w:r>
              <w:rPr>
                <w:i/>
                <w:iCs/>
                <w:color w:val="FF0000"/>
                <w:sz w:val="20"/>
                <w:szCs w:val="20"/>
                <w:u w:val="single"/>
              </w:rPr>
              <w:t>Actions and r</w:t>
            </w:r>
            <w:r w:rsidRPr="00B26518">
              <w:rPr>
                <w:i/>
                <w:iCs/>
                <w:color w:val="FF0000"/>
                <w:sz w:val="20"/>
                <w:szCs w:val="20"/>
                <w:u w:val="single"/>
              </w:rPr>
              <w:t>eporting</w:t>
            </w:r>
          </w:p>
          <w:p w14:paraId="707500E6" w14:textId="77777777" w:rsidR="0026439E" w:rsidRDefault="0026439E">
            <w:pPr>
              <w:tabs>
                <w:tab w:val="left" w:pos="482"/>
              </w:tabs>
              <w:rPr>
                <w:color w:val="FF0000"/>
                <w:sz w:val="20"/>
                <w:szCs w:val="20"/>
                <w:u w:val="single"/>
              </w:rPr>
            </w:pPr>
          </w:p>
          <w:p w14:paraId="7D64FDCF" w14:textId="353AB362" w:rsidR="0026439E" w:rsidRPr="003900A8" w:rsidRDefault="0026439E">
            <w:pPr>
              <w:pStyle w:val="ListParagraph"/>
              <w:numPr>
                <w:ilvl w:val="0"/>
                <w:numId w:val="31"/>
              </w:numPr>
              <w:tabs>
                <w:tab w:val="left" w:pos="482"/>
              </w:tabs>
              <w:ind w:left="482" w:hanging="425"/>
              <w:rPr>
                <w:color w:val="FF0000"/>
                <w:sz w:val="20"/>
                <w:szCs w:val="20"/>
                <w:u w:val="single"/>
              </w:rPr>
            </w:pPr>
            <w:r w:rsidRPr="003900A8">
              <w:rPr>
                <w:color w:val="FF0000"/>
                <w:sz w:val="20"/>
                <w:szCs w:val="20"/>
                <w:u w:val="single"/>
              </w:rPr>
              <w:t>Corrective actions;</w:t>
            </w:r>
          </w:p>
          <w:p w14:paraId="108D8F41" w14:textId="25463225" w:rsidR="0026439E" w:rsidRPr="003900A8" w:rsidRDefault="0026439E">
            <w:pPr>
              <w:pStyle w:val="ListParagraph"/>
              <w:numPr>
                <w:ilvl w:val="0"/>
                <w:numId w:val="31"/>
              </w:numPr>
              <w:tabs>
                <w:tab w:val="left" w:pos="482"/>
              </w:tabs>
              <w:ind w:left="482" w:hanging="425"/>
              <w:rPr>
                <w:color w:val="FF0000"/>
                <w:sz w:val="20"/>
                <w:szCs w:val="20"/>
                <w:u w:val="single"/>
              </w:rPr>
            </w:pPr>
            <w:r w:rsidRPr="003900A8">
              <w:rPr>
                <w:color w:val="FF0000"/>
                <w:sz w:val="20"/>
                <w:szCs w:val="20"/>
                <w:u w:val="single"/>
              </w:rPr>
              <w:t>Environmental auditing and reporting;</w:t>
            </w:r>
          </w:p>
          <w:p w14:paraId="7DF8AC97" w14:textId="77777777" w:rsidR="0026439E" w:rsidRPr="003900A8" w:rsidRDefault="0026439E">
            <w:pPr>
              <w:pStyle w:val="ListParagraph"/>
              <w:numPr>
                <w:ilvl w:val="0"/>
                <w:numId w:val="31"/>
              </w:numPr>
              <w:tabs>
                <w:tab w:val="left" w:pos="482"/>
              </w:tabs>
              <w:ind w:left="482" w:hanging="425"/>
              <w:rPr>
                <w:color w:val="FF0000"/>
                <w:sz w:val="20"/>
                <w:szCs w:val="20"/>
                <w:u w:val="single"/>
              </w:rPr>
            </w:pPr>
            <w:r w:rsidRPr="003900A8">
              <w:rPr>
                <w:color w:val="FF0000"/>
                <w:sz w:val="20"/>
                <w:szCs w:val="20"/>
                <w:u w:val="single"/>
              </w:rPr>
              <w:t>Compliance monitoring;</w:t>
            </w:r>
          </w:p>
          <w:p w14:paraId="185327E6" w14:textId="49F379AE" w:rsidR="0026439E" w:rsidRPr="003900A8" w:rsidRDefault="0026439E">
            <w:pPr>
              <w:pStyle w:val="ListParagraph"/>
              <w:numPr>
                <w:ilvl w:val="0"/>
                <w:numId w:val="31"/>
              </w:numPr>
              <w:tabs>
                <w:tab w:val="left" w:pos="482"/>
              </w:tabs>
              <w:ind w:left="482" w:hanging="425"/>
              <w:rPr>
                <w:color w:val="FF0000"/>
                <w:sz w:val="20"/>
                <w:szCs w:val="20"/>
                <w:u w:val="single"/>
              </w:rPr>
            </w:pPr>
            <w:r w:rsidRPr="003900A8">
              <w:rPr>
                <w:color w:val="FF0000"/>
                <w:sz w:val="20"/>
                <w:szCs w:val="20"/>
                <w:u w:val="single"/>
              </w:rPr>
              <w:t>Quality assurance;</w:t>
            </w:r>
          </w:p>
          <w:p w14:paraId="5CCD79B0" w14:textId="46ECCE1A" w:rsidR="0026439E" w:rsidRPr="00372A8D" w:rsidRDefault="0026439E">
            <w:pPr>
              <w:pStyle w:val="ListParagraph"/>
              <w:numPr>
                <w:ilvl w:val="0"/>
                <w:numId w:val="31"/>
              </w:numPr>
              <w:tabs>
                <w:tab w:val="left" w:pos="482"/>
              </w:tabs>
              <w:ind w:left="482" w:hanging="425"/>
              <w:rPr>
                <w:rFonts w:ascii="Calibri" w:hAnsi="Calibri" w:cs="Calibri"/>
                <w:strike/>
                <w:color w:val="FF0000"/>
                <w:sz w:val="20"/>
                <w:szCs w:val="20"/>
              </w:rPr>
            </w:pPr>
            <w:r w:rsidRPr="00CD2B88">
              <w:rPr>
                <w:color w:val="FF0000"/>
                <w:sz w:val="20"/>
                <w:szCs w:val="20"/>
                <w:u w:val="single"/>
              </w:rPr>
              <w:lastRenderedPageBreak/>
              <w:t>Review processes, including a protocol for amending the CEMP as a result of any complaints or issues arising during construction.</w:t>
            </w:r>
          </w:p>
        </w:tc>
        <w:tc>
          <w:tcPr>
            <w:tcW w:w="3118" w:type="dxa"/>
          </w:tcPr>
          <w:p w14:paraId="4DF19EBE" w14:textId="3D3BEBBB" w:rsidR="0026439E" w:rsidRDefault="0026439E">
            <w:pPr>
              <w:tabs>
                <w:tab w:val="left" w:pos="317"/>
              </w:tabs>
              <w:rPr>
                <w:sz w:val="20"/>
                <w:szCs w:val="20"/>
              </w:rPr>
            </w:pPr>
            <w:r>
              <w:rPr>
                <w:sz w:val="20"/>
                <w:szCs w:val="20"/>
              </w:rPr>
              <w:lastRenderedPageBreak/>
              <w:t xml:space="preserve">Replace condition 8 with a new CEMP condition which retains the core requirements but is </w:t>
            </w:r>
            <w:r w:rsidRPr="00AF5F3F">
              <w:rPr>
                <w:sz w:val="20"/>
                <w:szCs w:val="20"/>
              </w:rPr>
              <w:t>updated and identical to the CEMP requirements under the regional council consents</w:t>
            </w:r>
            <w:r>
              <w:rPr>
                <w:sz w:val="20"/>
                <w:szCs w:val="20"/>
              </w:rPr>
              <w:t xml:space="preserve"> (see Condition MP.6)</w:t>
            </w:r>
            <w:r w:rsidRPr="00AF5F3F">
              <w:rPr>
                <w:sz w:val="20"/>
                <w:szCs w:val="20"/>
              </w:rPr>
              <w:t>. This approach will ensure a consistent approach to</w:t>
            </w:r>
            <w:r>
              <w:rPr>
                <w:sz w:val="20"/>
                <w:szCs w:val="20"/>
              </w:rPr>
              <w:t xml:space="preserve"> the CEMP across both consent authorities.</w:t>
            </w:r>
          </w:p>
          <w:p w14:paraId="5E3BC690" w14:textId="4963AFCC" w:rsidR="0026439E" w:rsidRDefault="0026439E">
            <w:pPr>
              <w:rPr>
                <w:sz w:val="20"/>
                <w:szCs w:val="20"/>
              </w:rPr>
            </w:pPr>
          </w:p>
          <w:p w14:paraId="5F0B70F4" w14:textId="77777777" w:rsidR="0026439E" w:rsidRDefault="0026439E">
            <w:pPr>
              <w:rPr>
                <w:sz w:val="20"/>
                <w:szCs w:val="20"/>
              </w:rPr>
            </w:pPr>
            <w:r>
              <w:rPr>
                <w:sz w:val="20"/>
                <w:szCs w:val="20"/>
              </w:rPr>
              <w:t xml:space="preserve">Prescription around the hours of construction activities has been removed as this could pose unnecessary constraints on the efficient and timely completion of the Project. Potential effects from construction activities are already appropriately managed by other designation conditions, including the Construction Traffic Management Plan and Construction Noise and Vibration Management Plan and standards contained therein. </w:t>
            </w:r>
          </w:p>
          <w:p w14:paraId="748DA5F0" w14:textId="77777777" w:rsidR="0026439E" w:rsidRDefault="0026439E">
            <w:pPr>
              <w:rPr>
                <w:sz w:val="20"/>
                <w:szCs w:val="20"/>
              </w:rPr>
            </w:pPr>
          </w:p>
          <w:p w14:paraId="5557DD0E" w14:textId="62C9BBF7" w:rsidR="0026439E" w:rsidRPr="00E5483E" w:rsidRDefault="0026439E">
            <w:pPr>
              <w:rPr>
                <w:sz w:val="20"/>
                <w:szCs w:val="20"/>
              </w:rPr>
            </w:pPr>
            <w:r>
              <w:rPr>
                <w:sz w:val="20"/>
                <w:szCs w:val="20"/>
              </w:rPr>
              <w:t>Inclusion of protocols relating to Whitiora have been added to address their feedback.</w:t>
            </w:r>
          </w:p>
        </w:tc>
        <w:tc>
          <w:tcPr>
            <w:tcW w:w="5678" w:type="dxa"/>
            <w:gridSpan w:val="2"/>
          </w:tcPr>
          <w:p w14:paraId="095E7597" w14:textId="70A800C5" w:rsidR="009B041C" w:rsidRDefault="009B041C" w:rsidP="00C500CD">
            <w:pPr>
              <w:tabs>
                <w:tab w:val="left" w:pos="317"/>
              </w:tabs>
              <w:jc w:val="both"/>
              <w:rPr>
                <w:sz w:val="20"/>
                <w:szCs w:val="20"/>
              </w:rPr>
            </w:pPr>
            <w:r>
              <w:rPr>
                <w:sz w:val="20"/>
                <w:szCs w:val="20"/>
              </w:rPr>
              <w:t>WDC requests that the certification process is retained for the CEMP.</w:t>
            </w:r>
          </w:p>
          <w:p w14:paraId="15BBA908" w14:textId="77777777" w:rsidR="009B041C" w:rsidRDefault="009B041C" w:rsidP="00C500CD">
            <w:pPr>
              <w:tabs>
                <w:tab w:val="left" w:pos="317"/>
              </w:tabs>
              <w:jc w:val="both"/>
              <w:rPr>
                <w:sz w:val="20"/>
                <w:szCs w:val="20"/>
              </w:rPr>
            </w:pPr>
          </w:p>
          <w:p w14:paraId="55D4BC15" w14:textId="77777777" w:rsidR="00A54D15" w:rsidRDefault="00A54D15" w:rsidP="00C500CD">
            <w:pPr>
              <w:tabs>
                <w:tab w:val="left" w:pos="317"/>
              </w:tabs>
              <w:jc w:val="both"/>
              <w:rPr>
                <w:sz w:val="20"/>
                <w:szCs w:val="20"/>
              </w:rPr>
            </w:pPr>
          </w:p>
          <w:p w14:paraId="6BCB05E8" w14:textId="2BEC1BF0" w:rsidR="00A54D15" w:rsidRDefault="00A54D15" w:rsidP="00C500CD">
            <w:pPr>
              <w:tabs>
                <w:tab w:val="left" w:pos="317"/>
              </w:tabs>
              <w:jc w:val="both"/>
              <w:rPr>
                <w:sz w:val="20"/>
                <w:szCs w:val="20"/>
              </w:rPr>
            </w:pPr>
            <w:r>
              <w:rPr>
                <w:sz w:val="20"/>
                <w:szCs w:val="20"/>
              </w:rPr>
              <w:t xml:space="preserve">Removing the hours of construction will </w:t>
            </w:r>
            <w:r w:rsidR="00190E20">
              <w:rPr>
                <w:sz w:val="20"/>
                <w:szCs w:val="20"/>
              </w:rPr>
              <w:t xml:space="preserve">need </w:t>
            </w:r>
            <w:r>
              <w:rPr>
                <w:sz w:val="20"/>
                <w:szCs w:val="20"/>
              </w:rPr>
              <w:t xml:space="preserve">to </w:t>
            </w:r>
            <w:r w:rsidR="00F5367D">
              <w:rPr>
                <w:sz w:val="20"/>
                <w:szCs w:val="20"/>
              </w:rPr>
              <w:t xml:space="preserve">be </w:t>
            </w:r>
            <w:r>
              <w:rPr>
                <w:sz w:val="20"/>
                <w:szCs w:val="20"/>
              </w:rPr>
              <w:t xml:space="preserve">appropriately addressed in Management plans. </w:t>
            </w:r>
            <w:r w:rsidR="00F5367D">
              <w:rPr>
                <w:sz w:val="20"/>
                <w:szCs w:val="20"/>
              </w:rPr>
              <w:t>The c</w:t>
            </w:r>
            <w:r>
              <w:rPr>
                <w:sz w:val="20"/>
                <w:szCs w:val="20"/>
              </w:rPr>
              <w:t>ertification process</w:t>
            </w:r>
            <w:r w:rsidR="00F5367D">
              <w:rPr>
                <w:sz w:val="20"/>
                <w:szCs w:val="20"/>
              </w:rPr>
              <w:t xml:space="preserve"> would</w:t>
            </w:r>
            <w:r>
              <w:rPr>
                <w:sz w:val="20"/>
                <w:szCs w:val="20"/>
              </w:rPr>
              <w:t xml:space="preserve"> allow WDC to assess whether this has been addressed </w:t>
            </w:r>
            <w:r w:rsidR="00F5367D">
              <w:rPr>
                <w:sz w:val="20"/>
                <w:szCs w:val="20"/>
              </w:rPr>
              <w:t xml:space="preserve">so there aren’t </w:t>
            </w:r>
            <w:r>
              <w:rPr>
                <w:sz w:val="20"/>
                <w:szCs w:val="20"/>
              </w:rPr>
              <w:t xml:space="preserve">unintended effects on neighbouring properties. </w:t>
            </w:r>
          </w:p>
          <w:p w14:paraId="619D0386" w14:textId="77777777" w:rsidR="00CD549C" w:rsidRDefault="00CD549C" w:rsidP="00C500CD">
            <w:pPr>
              <w:tabs>
                <w:tab w:val="left" w:pos="317"/>
              </w:tabs>
              <w:jc w:val="both"/>
              <w:rPr>
                <w:sz w:val="20"/>
                <w:szCs w:val="20"/>
              </w:rPr>
            </w:pPr>
          </w:p>
          <w:p w14:paraId="29AC85AA" w14:textId="77777777" w:rsidR="00CD549C" w:rsidRDefault="00CD549C" w:rsidP="00C500CD">
            <w:pPr>
              <w:tabs>
                <w:tab w:val="left" w:pos="317"/>
              </w:tabs>
              <w:jc w:val="both"/>
              <w:rPr>
                <w:sz w:val="20"/>
                <w:szCs w:val="20"/>
              </w:rPr>
            </w:pPr>
          </w:p>
          <w:p w14:paraId="57EB7F98" w14:textId="4FC891AB" w:rsidR="00CD549C" w:rsidRDefault="00CD549C" w:rsidP="00C500CD">
            <w:pPr>
              <w:tabs>
                <w:tab w:val="left" w:pos="317"/>
              </w:tabs>
              <w:jc w:val="both"/>
              <w:rPr>
                <w:sz w:val="20"/>
                <w:szCs w:val="20"/>
              </w:rPr>
            </w:pPr>
            <w:r w:rsidRPr="0026439E">
              <w:rPr>
                <w:sz w:val="20"/>
                <w:szCs w:val="20"/>
              </w:rPr>
              <w:t>Compliance Monitoring</w:t>
            </w:r>
            <w:r>
              <w:rPr>
                <w:sz w:val="20"/>
                <w:szCs w:val="20"/>
              </w:rPr>
              <w:t xml:space="preserve"> (item (q) in the proposed condition) should </w:t>
            </w:r>
            <w:r w:rsidRPr="0026439E">
              <w:rPr>
                <w:sz w:val="20"/>
                <w:szCs w:val="20"/>
              </w:rPr>
              <w:t>be a separate condition.</w:t>
            </w:r>
          </w:p>
          <w:p w14:paraId="7D51A55C" w14:textId="77777777" w:rsidR="00CD549C" w:rsidRDefault="00CD549C" w:rsidP="00C500CD">
            <w:pPr>
              <w:tabs>
                <w:tab w:val="left" w:pos="317"/>
              </w:tabs>
              <w:jc w:val="both"/>
              <w:rPr>
                <w:sz w:val="20"/>
                <w:szCs w:val="20"/>
              </w:rPr>
            </w:pPr>
          </w:p>
          <w:p w14:paraId="7C591324" w14:textId="0E32DB17" w:rsidR="00345F16" w:rsidRDefault="00345F16">
            <w:pPr>
              <w:tabs>
                <w:tab w:val="left" w:pos="317"/>
              </w:tabs>
              <w:rPr>
                <w:sz w:val="20"/>
                <w:szCs w:val="20"/>
              </w:rPr>
            </w:pPr>
          </w:p>
          <w:p w14:paraId="5D967A40" w14:textId="77777777" w:rsidR="00C05654" w:rsidRDefault="00C05654">
            <w:pPr>
              <w:tabs>
                <w:tab w:val="left" w:pos="317"/>
              </w:tabs>
              <w:rPr>
                <w:sz w:val="20"/>
                <w:szCs w:val="20"/>
              </w:rPr>
            </w:pPr>
          </w:p>
          <w:p w14:paraId="122A18C2" w14:textId="77777777" w:rsidR="00C05654" w:rsidRDefault="00C05654">
            <w:pPr>
              <w:tabs>
                <w:tab w:val="left" w:pos="317"/>
              </w:tabs>
              <w:rPr>
                <w:sz w:val="20"/>
                <w:szCs w:val="20"/>
              </w:rPr>
            </w:pPr>
          </w:p>
          <w:p w14:paraId="22C1023C" w14:textId="77777777" w:rsidR="00C05654" w:rsidRDefault="00C05654">
            <w:pPr>
              <w:tabs>
                <w:tab w:val="left" w:pos="317"/>
              </w:tabs>
              <w:rPr>
                <w:sz w:val="20"/>
                <w:szCs w:val="20"/>
              </w:rPr>
            </w:pPr>
          </w:p>
          <w:p w14:paraId="1A118DD7" w14:textId="77777777" w:rsidR="00C05654" w:rsidRDefault="00C05654">
            <w:pPr>
              <w:tabs>
                <w:tab w:val="left" w:pos="317"/>
              </w:tabs>
              <w:rPr>
                <w:sz w:val="20"/>
                <w:szCs w:val="20"/>
              </w:rPr>
            </w:pPr>
          </w:p>
          <w:p w14:paraId="4805D978" w14:textId="77777777" w:rsidR="00C05654" w:rsidRDefault="00C05654">
            <w:pPr>
              <w:tabs>
                <w:tab w:val="left" w:pos="317"/>
              </w:tabs>
              <w:rPr>
                <w:sz w:val="20"/>
                <w:szCs w:val="20"/>
              </w:rPr>
            </w:pPr>
          </w:p>
          <w:p w14:paraId="3A5D958F" w14:textId="77777777" w:rsidR="00C05654" w:rsidRDefault="00C05654">
            <w:pPr>
              <w:tabs>
                <w:tab w:val="left" w:pos="317"/>
              </w:tabs>
              <w:rPr>
                <w:sz w:val="20"/>
                <w:szCs w:val="20"/>
              </w:rPr>
            </w:pPr>
          </w:p>
          <w:p w14:paraId="2C7B8BD1" w14:textId="77777777" w:rsidR="00C05654" w:rsidRDefault="00C05654">
            <w:pPr>
              <w:tabs>
                <w:tab w:val="left" w:pos="317"/>
              </w:tabs>
              <w:rPr>
                <w:sz w:val="20"/>
                <w:szCs w:val="20"/>
              </w:rPr>
            </w:pPr>
          </w:p>
          <w:p w14:paraId="3AF5CFF2" w14:textId="77777777" w:rsidR="00C05654" w:rsidRDefault="00C05654">
            <w:pPr>
              <w:tabs>
                <w:tab w:val="left" w:pos="317"/>
              </w:tabs>
              <w:rPr>
                <w:sz w:val="20"/>
                <w:szCs w:val="20"/>
              </w:rPr>
            </w:pPr>
          </w:p>
          <w:p w14:paraId="20BE2C3F" w14:textId="77777777" w:rsidR="00C05654" w:rsidRDefault="00C05654">
            <w:pPr>
              <w:tabs>
                <w:tab w:val="left" w:pos="317"/>
              </w:tabs>
              <w:rPr>
                <w:sz w:val="20"/>
                <w:szCs w:val="20"/>
              </w:rPr>
            </w:pPr>
          </w:p>
          <w:p w14:paraId="2C78B9BF" w14:textId="77777777" w:rsidR="00C05654" w:rsidRDefault="00C05654">
            <w:pPr>
              <w:tabs>
                <w:tab w:val="left" w:pos="317"/>
              </w:tabs>
              <w:rPr>
                <w:sz w:val="20"/>
                <w:szCs w:val="20"/>
              </w:rPr>
            </w:pPr>
          </w:p>
          <w:p w14:paraId="18635CAC" w14:textId="77777777" w:rsidR="00C05654" w:rsidRDefault="00C05654">
            <w:pPr>
              <w:tabs>
                <w:tab w:val="left" w:pos="317"/>
              </w:tabs>
              <w:rPr>
                <w:sz w:val="20"/>
                <w:szCs w:val="20"/>
              </w:rPr>
            </w:pPr>
          </w:p>
          <w:p w14:paraId="4E1CF2F2" w14:textId="77777777" w:rsidR="00C05654" w:rsidRDefault="00C05654">
            <w:pPr>
              <w:tabs>
                <w:tab w:val="left" w:pos="317"/>
              </w:tabs>
              <w:rPr>
                <w:sz w:val="20"/>
                <w:szCs w:val="20"/>
              </w:rPr>
            </w:pPr>
          </w:p>
          <w:p w14:paraId="11074F64" w14:textId="77777777" w:rsidR="00C05654" w:rsidRDefault="00C05654">
            <w:pPr>
              <w:tabs>
                <w:tab w:val="left" w:pos="317"/>
              </w:tabs>
              <w:rPr>
                <w:sz w:val="20"/>
                <w:szCs w:val="20"/>
              </w:rPr>
            </w:pPr>
          </w:p>
          <w:p w14:paraId="7758BF6C" w14:textId="77777777" w:rsidR="00C05654" w:rsidRDefault="00C05654">
            <w:pPr>
              <w:tabs>
                <w:tab w:val="left" w:pos="317"/>
              </w:tabs>
              <w:rPr>
                <w:sz w:val="20"/>
                <w:szCs w:val="20"/>
              </w:rPr>
            </w:pPr>
          </w:p>
          <w:p w14:paraId="3E591572" w14:textId="77777777" w:rsidR="00C05654" w:rsidRDefault="00C05654">
            <w:pPr>
              <w:tabs>
                <w:tab w:val="left" w:pos="317"/>
              </w:tabs>
              <w:rPr>
                <w:sz w:val="20"/>
                <w:szCs w:val="20"/>
              </w:rPr>
            </w:pPr>
          </w:p>
          <w:p w14:paraId="1EE14CC8" w14:textId="77777777" w:rsidR="00C05654" w:rsidRDefault="00C05654">
            <w:pPr>
              <w:tabs>
                <w:tab w:val="left" w:pos="317"/>
              </w:tabs>
              <w:rPr>
                <w:sz w:val="20"/>
                <w:szCs w:val="20"/>
              </w:rPr>
            </w:pPr>
          </w:p>
          <w:p w14:paraId="4CBCDF9D" w14:textId="77777777" w:rsidR="00C05654" w:rsidRDefault="00C05654">
            <w:pPr>
              <w:tabs>
                <w:tab w:val="left" w:pos="317"/>
              </w:tabs>
              <w:rPr>
                <w:sz w:val="20"/>
                <w:szCs w:val="20"/>
              </w:rPr>
            </w:pPr>
          </w:p>
          <w:p w14:paraId="173983C5" w14:textId="77777777" w:rsidR="00C05654" w:rsidRDefault="00C05654">
            <w:pPr>
              <w:tabs>
                <w:tab w:val="left" w:pos="317"/>
              </w:tabs>
              <w:rPr>
                <w:sz w:val="20"/>
                <w:szCs w:val="20"/>
              </w:rPr>
            </w:pPr>
          </w:p>
          <w:p w14:paraId="131B9418" w14:textId="77777777" w:rsidR="00C05654" w:rsidRDefault="00C05654">
            <w:pPr>
              <w:tabs>
                <w:tab w:val="left" w:pos="317"/>
              </w:tabs>
              <w:rPr>
                <w:sz w:val="20"/>
                <w:szCs w:val="20"/>
              </w:rPr>
            </w:pPr>
          </w:p>
          <w:p w14:paraId="3C67690B" w14:textId="77777777" w:rsidR="00C05654" w:rsidRDefault="00C05654">
            <w:pPr>
              <w:tabs>
                <w:tab w:val="left" w:pos="317"/>
              </w:tabs>
              <w:rPr>
                <w:sz w:val="20"/>
                <w:szCs w:val="20"/>
              </w:rPr>
            </w:pPr>
          </w:p>
          <w:p w14:paraId="2FE48160" w14:textId="77777777" w:rsidR="00C05654" w:rsidRDefault="00C05654">
            <w:pPr>
              <w:tabs>
                <w:tab w:val="left" w:pos="317"/>
              </w:tabs>
              <w:rPr>
                <w:sz w:val="20"/>
                <w:szCs w:val="20"/>
              </w:rPr>
            </w:pPr>
          </w:p>
          <w:p w14:paraId="381E619C" w14:textId="77777777" w:rsidR="00C05654" w:rsidRDefault="00C05654">
            <w:pPr>
              <w:tabs>
                <w:tab w:val="left" w:pos="317"/>
              </w:tabs>
              <w:rPr>
                <w:sz w:val="20"/>
                <w:szCs w:val="20"/>
              </w:rPr>
            </w:pPr>
          </w:p>
          <w:p w14:paraId="34C0EC11" w14:textId="77777777" w:rsidR="00C05654" w:rsidRDefault="00C05654">
            <w:pPr>
              <w:tabs>
                <w:tab w:val="left" w:pos="317"/>
              </w:tabs>
              <w:rPr>
                <w:sz w:val="20"/>
                <w:szCs w:val="20"/>
              </w:rPr>
            </w:pPr>
          </w:p>
          <w:p w14:paraId="73D564B2" w14:textId="77777777" w:rsidR="00C05654" w:rsidRDefault="00C05654">
            <w:pPr>
              <w:tabs>
                <w:tab w:val="left" w:pos="317"/>
              </w:tabs>
              <w:rPr>
                <w:sz w:val="20"/>
                <w:szCs w:val="20"/>
              </w:rPr>
            </w:pPr>
          </w:p>
          <w:p w14:paraId="487FA5B1" w14:textId="77777777" w:rsidR="00C05654" w:rsidRDefault="00C05654">
            <w:pPr>
              <w:tabs>
                <w:tab w:val="left" w:pos="317"/>
              </w:tabs>
              <w:rPr>
                <w:sz w:val="20"/>
                <w:szCs w:val="20"/>
              </w:rPr>
            </w:pPr>
          </w:p>
          <w:p w14:paraId="0DB31844" w14:textId="77777777" w:rsidR="00C05654" w:rsidRDefault="00C05654">
            <w:pPr>
              <w:tabs>
                <w:tab w:val="left" w:pos="317"/>
              </w:tabs>
              <w:rPr>
                <w:sz w:val="20"/>
                <w:szCs w:val="20"/>
              </w:rPr>
            </w:pPr>
          </w:p>
          <w:p w14:paraId="1AF35500" w14:textId="77777777" w:rsidR="00C05654" w:rsidRDefault="00C05654">
            <w:pPr>
              <w:tabs>
                <w:tab w:val="left" w:pos="317"/>
              </w:tabs>
              <w:rPr>
                <w:sz w:val="20"/>
                <w:szCs w:val="20"/>
              </w:rPr>
            </w:pPr>
          </w:p>
          <w:p w14:paraId="4C0112E6" w14:textId="77777777" w:rsidR="00C05654" w:rsidRDefault="00C05654">
            <w:pPr>
              <w:tabs>
                <w:tab w:val="left" w:pos="317"/>
              </w:tabs>
              <w:rPr>
                <w:sz w:val="20"/>
                <w:szCs w:val="20"/>
              </w:rPr>
            </w:pPr>
          </w:p>
          <w:p w14:paraId="11CAA095" w14:textId="77777777" w:rsidR="00C05654" w:rsidRDefault="00C05654">
            <w:pPr>
              <w:tabs>
                <w:tab w:val="left" w:pos="317"/>
              </w:tabs>
              <w:rPr>
                <w:sz w:val="20"/>
                <w:szCs w:val="20"/>
              </w:rPr>
            </w:pPr>
          </w:p>
          <w:p w14:paraId="51F342BB" w14:textId="77777777" w:rsidR="00C05654" w:rsidRDefault="00C05654">
            <w:pPr>
              <w:tabs>
                <w:tab w:val="left" w:pos="317"/>
              </w:tabs>
              <w:rPr>
                <w:sz w:val="20"/>
                <w:szCs w:val="20"/>
              </w:rPr>
            </w:pPr>
          </w:p>
          <w:p w14:paraId="108E0542" w14:textId="77777777" w:rsidR="00DD43AD" w:rsidRDefault="00DD43AD">
            <w:pPr>
              <w:tabs>
                <w:tab w:val="left" w:pos="317"/>
              </w:tabs>
              <w:rPr>
                <w:sz w:val="20"/>
                <w:szCs w:val="20"/>
              </w:rPr>
            </w:pPr>
          </w:p>
          <w:p w14:paraId="715DFB1B" w14:textId="77777777" w:rsidR="00DD43AD" w:rsidRDefault="00DD43AD">
            <w:pPr>
              <w:tabs>
                <w:tab w:val="left" w:pos="317"/>
              </w:tabs>
              <w:rPr>
                <w:sz w:val="20"/>
                <w:szCs w:val="20"/>
              </w:rPr>
            </w:pPr>
          </w:p>
          <w:p w14:paraId="74AC8132" w14:textId="77777777" w:rsidR="00DD43AD" w:rsidRDefault="00DD43AD">
            <w:pPr>
              <w:tabs>
                <w:tab w:val="left" w:pos="317"/>
              </w:tabs>
              <w:rPr>
                <w:sz w:val="20"/>
                <w:szCs w:val="20"/>
              </w:rPr>
            </w:pPr>
          </w:p>
          <w:p w14:paraId="65D9E754" w14:textId="77777777" w:rsidR="00DD43AD" w:rsidRDefault="00DD43AD">
            <w:pPr>
              <w:tabs>
                <w:tab w:val="left" w:pos="317"/>
              </w:tabs>
              <w:rPr>
                <w:sz w:val="20"/>
                <w:szCs w:val="20"/>
              </w:rPr>
            </w:pPr>
          </w:p>
          <w:p w14:paraId="28BE0625" w14:textId="33B12BFC" w:rsidR="00DD43AD" w:rsidRDefault="00DD43AD">
            <w:pPr>
              <w:tabs>
                <w:tab w:val="left" w:pos="317"/>
              </w:tabs>
              <w:rPr>
                <w:sz w:val="20"/>
                <w:szCs w:val="20"/>
              </w:rPr>
            </w:pPr>
            <w:r>
              <w:rPr>
                <w:sz w:val="20"/>
                <w:szCs w:val="20"/>
              </w:rPr>
              <w:t xml:space="preserve">The </w:t>
            </w:r>
            <w:r w:rsidR="007E5562">
              <w:rPr>
                <w:sz w:val="20"/>
                <w:szCs w:val="20"/>
              </w:rPr>
              <w:t>acronyms CRC</w:t>
            </w:r>
            <w:r>
              <w:rPr>
                <w:sz w:val="20"/>
                <w:szCs w:val="20"/>
              </w:rPr>
              <w:t xml:space="preserve"> and </w:t>
            </w:r>
            <w:r w:rsidR="00F62492">
              <w:rPr>
                <w:sz w:val="20"/>
                <w:szCs w:val="20"/>
              </w:rPr>
              <w:t xml:space="preserve">WDC </w:t>
            </w:r>
            <w:r w:rsidR="00A9153D">
              <w:rPr>
                <w:sz w:val="20"/>
                <w:szCs w:val="20"/>
              </w:rPr>
              <w:t xml:space="preserve">are </w:t>
            </w:r>
            <w:r w:rsidR="00F62492">
              <w:rPr>
                <w:sz w:val="20"/>
                <w:szCs w:val="20"/>
              </w:rPr>
              <w:t>recommended</w:t>
            </w:r>
            <w:r>
              <w:rPr>
                <w:sz w:val="20"/>
                <w:szCs w:val="20"/>
              </w:rPr>
              <w:t xml:space="preserve"> to</w:t>
            </w:r>
            <w:r w:rsidR="009B041C">
              <w:rPr>
                <w:sz w:val="20"/>
                <w:szCs w:val="20"/>
              </w:rPr>
              <w:t xml:space="preserve"> be</w:t>
            </w:r>
            <w:r>
              <w:rPr>
                <w:sz w:val="20"/>
                <w:szCs w:val="20"/>
              </w:rPr>
              <w:t xml:space="preserve"> include</w:t>
            </w:r>
            <w:r w:rsidR="009B041C">
              <w:rPr>
                <w:sz w:val="20"/>
                <w:szCs w:val="20"/>
              </w:rPr>
              <w:t>d</w:t>
            </w:r>
            <w:r>
              <w:rPr>
                <w:sz w:val="20"/>
                <w:szCs w:val="20"/>
              </w:rPr>
              <w:t xml:space="preserve"> in the definition</w:t>
            </w:r>
            <w:r w:rsidR="007E5562">
              <w:rPr>
                <w:sz w:val="20"/>
                <w:szCs w:val="20"/>
              </w:rPr>
              <w:t xml:space="preserve">s table. </w:t>
            </w:r>
          </w:p>
          <w:p w14:paraId="064C2CB3" w14:textId="77777777" w:rsidR="00F62492" w:rsidRDefault="00F62492">
            <w:pPr>
              <w:tabs>
                <w:tab w:val="left" w:pos="317"/>
              </w:tabs>
              <w:rPr>
                <w:sz w:val="20"/>
                <w:szCs w:val="20"/>
              </w:rPr>
            </w:pPr>
          </w:p>
          <w:p w14:paraId="1A90324C" w14:textId="77777777" w:rsidR="00F62492" w:rsidRDefault="00F62492">
            <w:pPr>
              <w:tabs>
                <w:tab w:val="left" w:pos="317"/>
              </w:tabs>
              <w:rPr>
                <w:sz w:val="20"/>
                <w:szCs w:val="20"/>
              </w:rPr>
            </w:pPr>
          </w:p>
          <w:p w14:paraId="4537A602" w14:textId="77777777" w:rsidR="00F62492" w:rsidRDefault="00F62492">
            <w:pPr>
              <w:tabs>
                <w:tab w:val="left" w:pos="317"/>
              </w:tabs>
              <w:rPr>
                <w:sz w:val="20"/>
                <w:szCs w:val="20"/>
              </w:rPr>
            </w:pPr>
          </w:p>
          <w:p w14:paraId="4AC1850B" w14:textId="77777777" w:rsidR="00F62492" w:rsidRDefault="00F62492">
            <w:pPr>
              <w:tabs>
                <w:tab w:val="left" w:pos="317"/>
              </w:tabs>
              <w:rPr>
                <w:sz w:val="20"/>
                <w:szCs w:val="20"/>
              </w:rPr>
            </w:pPr>
          </w:p>
          <w:p w14:paraId="4FAE2B6B" w14:textId="77777777" w:rsidR="00F62492" w:rsidRDefault="00F62492">
            <w:pPr>
              <w:tabs>
                <w:tab w:val="left" w:pos="317"/>
              </w:tabs>
              <w:rPr>
                <w:sz w:val="20"/>
                <w:szCs w:val="20"/>
              </w:rPr>
            </w:pPr>
          </w:p>
          <w:p w14:paraId="0145D759" w14:textId="77777777" w:rsidR="00F62492" w:rsidRDefault="00F62492">
            <w:pPr>
              <w:tabs>
                <w:tab w:val="left" w:pos="317"/>
              </w:tabs>
              <w:rPr>
                <w:sz w:val="20"/>
                <w:szCs w:val="20"/>
              </w:rPr>
            </w:pPr>
          </w:p>
          <w:p w14:paraId="5B8C2C72" w14:textId="77777777" w:rsidR="00F62492" w:rsidRDefault="00F62492">
            <w:pPr>
              <w:tabs>
                <w:tab w:val="left" w:pos="317"/>
              </w:tabs>
              <w:rPr>
                <w:sz w:val="20"/>
                <w:szCs w:val="20"/>
              </w:rPr>
            </w:pPr>
          </w:p>
          <w:p w14:paraId="12B502ED" w14:textId="77777777" w:rsidR="00F62492" w:rsidRDefault="00F62492">
            <w:pPr>
              <w:tabs>
                <w:tab w:val="left" w:pos="317"/>
              </w:tabs>
              <w:rPr>
                <w:sz w:val="20"/>
                <w:szCs w:val="20"/>
              </w:rPr>
            </w:pPr>
          </w:p>
          <w:p w14:paraId="32E5AF5C" w14:textId="77777777" w:rsidR="00F62492" w:rsidRDefault="00F62492">
            <w:pPr>
              <w:tabs>
                <w:tab w:val="left" w:pos="317"/>
              </w:tabs>
              <w:rPr>
                <w:sz w:val="20"/>
                <w:szCs w:val="20"/>
              </w:rPr>
            </w:pPr>
          </w:p>
          <w:p w14:paraId="542FBFF7" w14:textId="77777777" w:rsidR="00F62492" w:rsidRDefault="00F62492">
            <w:pPr>
              <w:tabs>
                <w:tab w:val="left" w:pos="317"/>
              </w:tabs>
              <w:rPr>
                <w:sz w:val="20"/>
                <w:szCs w:val="20"/>
              </w:rPr>
            </w:pPr>
          </w:p>
          <w:p w14:paraId="27526D70" w14:textId="77777777" w:rsidR="00F62492" w:rsidRDefault="00F62492">
            <w:pPr>
              <w:tabs>
                <w:tab w:val="left" w:pos="317"/>
              </w:tabs>
              <w:rPr>
                <w:sz w:val="20"/>
                <w:szCs w:val="20"/>
              </w:rPr>
            </w:pPr>
          </w:p>
          <w:p w14:paraId="7A21B819" w14:textId="77777777" w:rsidR="00F62492" w:rsidRDefault="00F62492">
            <w:pPr>
              <w:tabs>
                <w:tab w:val="left" w:pos="317"/>
              </w:tabs>
              <w:rPr>
                <w:sz w:val="20"/>
                <w:szCs w:val="20"/>
              </w:rPr>
            </w:pPr>
          </w:p>
          <w:p w14:paraId="307EE36F" w14:textId="77777777" w:rsidR="00F62492" w:rsidRDefault="00F62492">
            <w:pPr>
              <w:tabs>
                <w:tab w:val="left" w:pos="317"/>
              </w:tabs>
              <w:rPr>
                <w:sz w:val="20"/>
                <w:szCs w:val="20"/>
              </w:rPr>
            </w:pPr>
          </w:p>
          <w:p w14:paraId="0E294F2A" w14:textId="4A3F520F" w:rsidR="00F62492" w:rsidRDefault="00894D82">
            <w:pPr>
              <w:tabs>
                <w:tab w:val="left" w:pos="317"/>
              </w:tabs>
              <w:rPr>
                <w:sz w:val="20"/>
                <w:szCs w:val="20"/>
              </w:rPr>
            </w:pPr>
            <w:r>
              <w:rPr>
                <w:sz w:val="20"/>
                <w:szCs w:val="20"/>
              </w:rPr>
              <w:t xml:space="preserve">It </w:t>
            </w:r>
            <w:r w:rsidR="0016082E">
              <w:rPr>
                <w:sz w:val="20"/>
                <w:szCs w:val="20"/>
              </w:rPr>
              <w:t xml:space="preserve">is recommended </w:t>
            </w:r>
            <w:r>
              <w:rPr>
                <w:sz w:val="20"/>
                <w:szCs w:val="20"/>
              </w:rPr>
              <w:t>that Point (i) is added, relating to lighting. T</w:t>
            </w:r>
            <w:r w:rsidR="0016082E">
              <w:rPr>
                <w:sz w:val="20"/>
                <w:szCs w:val="20"/>
              </w:rPr>
              <w:t xml:space="preserve">his was </w:t>
            </w:r>
            <w:r>
              <w:rPr>
                <w:sz w:val="20"/>
                <w:szCs w:val="20"/>
              </w:rPr>
              <w:t xml:space="preserve">part of </w:t>
            </w:r>
            <w:r w:rsidR="0016082E">
              <w:rPr>
                <w:sz w:val="20"/>
                <w:szCs w:val="20"/>
              </w:rPr>
              <w:t>the original conditions (</w:t>
            </w:r>
            <w:r>
              <w:rPr>
                <w:sz w:val="20"/>
                <w:szCs w:val="20"/>
              </w:rPr>
              <w:t xml:space="preserve">Condition </w:t>
            </w:r>
            <w:r w:rsidR="0016082E">
              <w:rPr>
                <w:sz w:val="20"/>
                <w:szCs w:val="20"/>
              </w:rPr>
              <w:t>8.d) and</w:t>
            </w:r>
            <w:r>
              <w:rPr>
                <w:sz w:val="20"/>
                <w:szCs w:val="20"/>
              </w:rPr>
              <w:t xml:space="preserve"> is</w:t>
            </w:r>
            <w:r w:rsidR="0016082E">
              <w:rPr>
                <w:sz w:val="20"/>
                <w:szCs w:val="20"/>
              </w:rPr>
              <w:t xml:space="preserve"> </w:t>
            </w:r>
            <w:r w:rsidR="0016082E">
              <w:rPr>
                <w:sz w:val="20"/>
                <w:szCs w:val="20"/>
              </w:rPr>
              <w:lastRenderedPageBreak/>
              <w:t xml:space="preserve">considered important to mitigate effects on neighbouring properties. </w:t>
            </w:r>
          </w:p>
        </w:tc>
      </w:tr>
      <w:tr w:rsidR="004E04B8" w:rsidRPr="00E5483E" w14:paraId="23328E26" w14:textId="61CEC6A3" w:rsidTr="002F1AC2">
        <w:tc>
          <w:tcPr>
            <w:tcW w:w="9026" w:type="dxa"/>
            <w:gridSpan w:val="4"/>
            <w:shd w:val="clear" w:color="auto" w:fill="F2F2F2" w:themeFill="background1" w:themeFillShade="F2"/>
            <w:tcMar>
              <w:top w:w="85" w:type="dxa"/>
              <w:left w:w="85" w:type="dxa"/>
              <w:bottom w:w="85" w:type="dxa"/>
              <w:right w:w="85" w:type="dxa"/>
            </w:tcMar>
          </w:tcPr>
          <w:p w14:paraId="7D2F85F2" w14:textId="7A124D2B" w:rsidR="0026439E" w:rsidRPr="00E5483E" w:rsidRDefault="0026439E">
            <w:pPr>
              <w:rPr>
                <w:sz w:val="20"/>
                <w:szCs w:val="20"/>
              </w:rPr>
            </w:pPr>
            <w:r w:rsidRPr="0048693D">
              <w:rPr>
                <w:rFonts w:ascii="Calibri" w:hAnsi="Calibri" w:cs="Calibri"/>
                <w:color w:val="FF0000"/>
                <w:sz w:val="20"/>
                <w:szCs w:val="20"/>
                <w:u w:val="single"/>
              </w:rPr>
              <w:lastRenderedPageBreak/>
              <w:t>Construction</w:t>
            </w:r>
            <w:r w:rsidRPr="0048693D">
              <w:rPr>
                <w:rFonts w:ascii="Calibri" w:hAnsi="Calibri" w:cs="Calibri"/>
                <w:color w:val="FF0000"/>
                <w:sz w:val="20"/>
                <w:szCs w:val="20"/>
              </w:rPr>
              <w:t xml:space="preserve"> </w:t>
            </w:r>
            <w:r w:rsidRPr="00EF7A1B">
              <w:rPr>
                <w:rFonts w:ascii="Calibri" w:hAnsi="Calibri" w:cs="Calibri"/>
                <w:sz w:val="20"/>
                <w:szCs w:val="20"/>
              </w:rPr>
              <w:t>Traffic Management Plan</w:t>
            </w:r>
          </w:p>
        </w:tc>
        <w:tc>
          <w:tcPr>
            <w:tcW w:w="5678" w:type="dxa"/>
            <w:gridSpan w:val="2"/>
          </w:tcPr>
          <w:p w14:paraId="54A746E3" w14:textId="77777777" w:rsidR="0026439E" w:rsidRPr="0048693D" w:rsidRDefault="0026439E">
            <w:pPr>
              <w:rPr>
                <w:rFonts w:ascii="Calibri" w:hAnsi="Calibri" w:cs="Calibri"/>
                <w:color w:val="FF0000"/>
                <w:sz w:val="20"/>
                <w:szCs w:val="20"/>
                <w:u w:val="single"/>
              </w:rPr>
            </w:pPr>
          </w:p>
        </w:tc>
      </w:tr>
      <w:tr w:rsidR="004E04B8" w:rsidRPr="00E5483E" w14:paraId="67925953" w14:textId="30574CFB" w:rsidTr="002F1AC2">
        <w:tc>
          <w:tcPr>
            <w:tcW w:w="505" w:type="dxa"/>
            <w:tcMar>
              <w:top w:w="85" w:type="dxa"/>
              <w:left w:w="85" w:type="dxa"/>
              <w:bottom w:w="85" w:type="dxa"/>
              <w:right w:w="85" w:type="dxa"/>
            </w:tcMar>
          </w:tcPr>
          <w:p w14:paraId="57898147" w14:textId="7479BB03" w:rsidR="0026439E" w:rsidRDefault="0026439E">
            <w:pPr>
              <w:rPr>
                <w:sz w:val="20"/>
                <w:szCs w:val="20"/>
              </w:rPr>
            </w:pPr>
            <w:r>
              <w:rPr>
                <w:sz w:val="20"/>
                <w:szCs w:val="20"/>
              </w:rPr>
              <w:t>9</w:t>
            </w:r>
          </w:p>
        </w:tc>
        <w:tc>
          <w:tcPr>
            <w:tcW w:w="5403" w:type="dxa"/>
            <w:gridSpan w:val="2"/>
            <w:tcMar>
              <w:top w:w="85" w:type="dxa"/>
              <w:left w:w="85" w:type="dxa"/>
              <w:bottom w:w="85" w:type="dxa"/>
              <w:right w:w="85" w:type="dxa"/>
            </w:tcMar>
          </w:tcPr>
          <w:p w14:paraId="1B88ED9E" w14:textId="74DB34AD" w:rsidR="0026439E" w:rsidRDefault="0026439E">
            <w:pPr>
              <w:tabs>
                <w:tab w:val="left" w:pos="345"/>
                <w:tab w:val="left" w:pos="386"/>
              </w:tabs>
              <w:ind w:left="-15"/>
              <w:rPr>
                <w:rFonts w:ascii="Calibri" w:hAnsi="Calibri" w:cs="Calibri"/>
                <w:sz w:val="20"/>
                <w:szCs w:val="20"/>
              </w:rPr>
            </w:pPr>
            <w:r w:rsidRPr="00CA1F20">
              <w:rPr>
                <w:rFonts w:ascii="Calibri" w:hAnsi="Calibri" w:cs="Calibri"/>
                <w:sz w:val="20"/>
                <w:szCs w:val="20"/>
              </w:rPr>
              <w:t xml:space="preserve">The </w:t>
            </w:r>
            <w:r w:rsidRPr="0048693D">
              <w:rPr>
                <w:rFonts w:ascii="Calibri" w:hAnsi="Calibri" w:cs="Calibri"/>
                <w:color w:val="FF0000"/>
                <w:sz w:val="20"/>
                <w:szCs w:val="20"/>
                <w:u w:val="single"/>
              </w:rPr>
              <w:t>Construction</w:t>
            </w:r>
            <w:r>
              <w:rPr>
                <w:rFonts w:ascii="Calibri" w:hAnsi="Calibri" w:cs="Calibri"/>
                <w:sz w:val="20"/>
                <w:szCs w:val="20"/>
              </w:rPr>
              <w:t xml:space="preserve"> </w:t>
            </w:r>
            <w:r w:rsidRPr="00CA1F20">
              <w:rPr>
                <w:rFonts w:ascii="Calibri" w:hAnsi="Calibri" w:cs="Calibri"/>
                <w:sz w:val="20"/>
                <w:szCs w:val="20"/>
              </w:rPr>
              <w:t>Traffic Management Plan (</w:t>
            </w:r>
            <w:r w:rsidRPr="00427702">
              <w:rPr>
                <w:rFonts w:ascii="Calibri" w:hAnsi="Calibri" w:cs="Calibri"/>
                <w:color w:val="FF0000"/>
                <w:sz w:val="20"/>
                <w:szCs w:val="20"/>
                <w:u w:val="single"/>
              </w:rPr>
              <w:t>C</w:t>
            </w:r>
            <w:r w:rsidRPr="00CA1F20">
              <w:rPr>
                <w:rFonts w:ascii="Calibri" w:hAnsi="Calibri" w:cs="Calibri"/>
                <w:sz w:val="20"/>
                <w:szCs w:val="20"/>
              </w:rPr>
              <w:t xml:space="preserve">TMP) shall </w:t>
            </w:r>
            <w:r w:rsidRPr="00427702">
              <w:rPr>
                <w:rFonts w:ascii="Calibri" w:hAnsi="Calibri" w:cs="Calibri"/>
                <w:strike/>
                <w:color w:val="FF0000"/>
                <w:sz w:val="20"/>
                <w:szCs w:val="20"/>
              </w:rPr>
              <w:t>be provided with and shall form a part of the CESMP. The TMP shall</w:t>
            </w:r>
            <w:r w:rsidRPr="00427702">
              <w:rPr>
                <w:rFonts w:ascii="Calibri" w:hAnsi="Calibri" w:cs="Calibri"/>
                <w:color w:val="FF0000"/>
                <w:sz w:val="20"/>
                <w:szCs w:val="20"/>
              </w:rPr>
              <w:t xml:space="preserve"> </w:t>
            </w:r>
            <w:r w:rsidRPr="00CA1F20">
              <w:rPr>
                <w:rFonts w:ascii="Calibri" w:hAnsi="Calibri" w:cs="Calibri"/>
                <w:sz w:val="20"/>
                <w:szCs w:val="20"/>
              </w:rPr>
              <w:t>identify the methods for managing traffic during the construction period, including, but not limited to:</w:t>
            </w:r>
          </w:p>
          <w:p w14:paraId="5DBA274A" w14:textId="0595DD79" w:rsidR="0026439E" w:rsidRPr="00757EE5" w:rsidRDefault="0026439E">
            <w:pPr>
              <w:tabs>
                <w:tab w:val="left" w:pos="483"/>
              </w:tabs>
              <w:ind w:left="483" w:hanging="483"/>
              <w:rPr>
                <w:sz w:val="20"/>
                <w:szCs w:val="20"/>
              </w:rPr>
            </w:pPr>
            <w:r w:rsidRPr="00757EE5">
              <w:rPr>
                <w:sz w:val="20"/>
                <w:szCs w:val="20"/>
              </w:rPr>
              <w:t xml:space="preserve">a) </w:t>
            </w:r>
            <w:r>
              <w:rPr>
                <w:sz w:val="20"/>
                <w:szCs w:val="20"/>
              </w:rPr>
              <w:tab/>
            </w:r>
            <w:r w:rsidRPr="00757EE5">
              <w:rPr>
                <w:sz w:val="20"/>
                <w:szCs w:val="20"/>
              </w:rPr>
              <w:t xml:space="preserve">The standards set out in the Code of Practice for Temporary Traffic Management. </w:t>
            </w:r>
          </w:p>
          <w:p w14:paraId="4572298C" w14:textId="06A8E2B5" w:rsidR="0026439E" w:rsidRPr="00757EE5" w:rsidRDefault="0026439E">
            <w:pPr>
              <w:tabs>
                <w:tab w:val="left" w:pos="483"/>
              </w:tabs>
              <w:ind w:left="483" w:hanging="483"/>
              <w:rPr>
                <w:sz w:val="20"/>
                <w:szCs w:val="20"/>
              </w:rPr>
            </w:pPr>
            <w:r w:rsidRPr="00757EE5">
              <w:rPr>
                <w:sz w:val="20"/>
                <w:szCs w:val="20"/>
              </w:rPr>
              <w:t>b)</w:t>
            </w:r>
            <w:r>
              <w:rPr>
                <w:sz w:val="20"/>
                <w:szCs w:val="20"/>
              </w:rPr>
              <w:tab/>
            </w:r>
            <w:r w:rsidRPr="00757EE5">
              <w:rPr>
                <w:sz w:val="20"/>
                <w:szCs w:val="20"/>
              </w:rPr>
              <w:t xml:space="preserve">Planning and management of the construction work so public roads remain open or a detour is provided during construction and so that pedestrian and cyclist access and safety is maintained.   </w:t>
            </w:r>
          </w:p>
          <w:p w14:paraId="5F8F13B1" w14:textId="783DF38C" w:rsidR="0026439E" w:rsidRPr="00757EE5" w:rsidRDefault="0026439E">
            <w:pPr>
              <w:tabs>
                <w:tab w:val="left" w:pos="483"/>
              </w:tabs>
              <w:ind w:left="483" w:hanging="483"/>
              <w:rPr>
                <w:sz w:val="20"/>
                <w:szCs w:val="20"/>
              </w:rPr>
            </w:pPr>
            <w:r>
              <w:rPr>
                <w:sz w:val="20"/>
                <w:szCs w:val="20"/>
              </w:rPr>
              <w:t>c)</w:t>
            </w:r>
            <w:r>
              <w:rPr>
                <w:sz w:val="20"/>
                <w:szCs w:val="20"/>
              </w:rPr>
              <w:tab/>
            </w:r>
            <w:r w:rsidRPr="00757EE5">
              <w:rPr>
                <w:sz w:val="20"/>
                <w:szCs w:val="20"/>
              </w:rPr>
              <w:t xml:space="preserve">A location plan showing the proposed works, site access points, site yard, and any other point on the local roading network to be regularly accessed during the works. </w:t>
            </w:r>
          </w:p>
          <w:p w14:paraId="0EF35D66" w14:textId="2D42414B" w:rsidR="0026439E" w:rsidRPr="00757EE5" w:rsidRDefault="0026439E">
            <w:pPr>
              <w:tabs>
                <w:tab w:val="left" w:pos="483"/>
              </w:tabs>
              <w:ind w:left="483" w:hanging="483"/>
              <w:rPr>
                <w:sz w:val="20"/>
                <w:szCs w:val="20"/>
              </w:rPr>
            </w:pPr>
            <w:r w:rsidRPr="00757EE5">
              <w:rPr>
                <w:sz w:val="20"/>
                <w:szCs w:val="20"/>
              </w:rPr>
              <w:t>d)</w:t>
            </w:r>
            <w:r>
              <w:rPr>
                <w:sz w:val="20"/>
                <w:szCs w:val="20"/>
              </w:rPr>
              <w:tab/>
            </w:r>
            <w:r w:rsidRPr="00757EE5">
              <w:rPr>
                <w:sz w:val="20"/>
                <w:szCs w:val="20"/>
              </w:rPr>
              <w:t xml:space="preserve">A schedule of various work stages and anticipated traffic generation. </w:t>
            </w:r>
          </w:p>
          <w:p w14:paraId="51316A37" w14:textId="316929AA" w:rsidR="0026439E" w:rsidRPr="004A12D3" w:rsidRDefault="0026439E">
            <w:pPr>
              <w:tabs>
                <w:tab w:val="left" w:pos="483"/>
              </w:tabs>
              <w:ind w:left="483" w:hanging="483"/>
              <w:rPr>
                <w:rFonts w:ascii="Calibri" w:hAnsi="Calibri" w:cs="Calibri"/>
                <w:sz w:val="20"/>
                <w:szCs w:val="20"/>
                <w:highlight w:val="yellow"/>
              </w:rPr>
            </w:pPr>
            <w:r w:rsidRPr="00757EE5">
              <w:rPr>
                <w:sz w:val="20"/>
                <w:szCs w:val="20"/>
              </w:rPr>
              <w:t>e)</w:t>
            </w:r>
            <w:r>
              <w:rPr>
                <w:sz w:val="20"/>
                <w:szCs w:val="20"/>
              </w:rPr>
              <w:tab/>
            </w:r>
            <w:r w:rsidRPr="00757EE5">
              <w:rPr>
                <w:sz w:val="20"/>
                <w:szCs w:val="20"/>
              </w:rPr>
              <w:t xml:space="preserve">A schedule of roads </w:t>
            </w:r>
            <w:ins w:id="12" w:author="Nirosha Seelaratne" w:date="2026-05-04T16:36:00Z" w16du:dateUtc="2026-05-04T04:36:00Z">
              <w:r w:rsidR="00A42566" w:rsidRPr="0026568D">
                <w:rPr>
                  <w:sz w:val="20"/>
                  <w:szCs w:val="20"/>
                  <w:u w:val="single"/>
                </w:rPr>
                <w:t xml:space="preserve">including  factors for each road, </w:t>
              </w:r>
            </w:ins>
            <w:ins w:id="13" w:author="Nirosha Seelaratne" w:date="2026-05-04T17:02:00Z" w16du:dateUtc="2026-05-04T05:02:00Z">
              <w:r w:rsidR="00DD3E55">
                <w:rPr>
                  <w:sz w:val="20"/>
                  <w:szCs w:val="20"/>
                  <w:u w:val="single"/>
                </w:rPr>
                <w:t xml:space="preserve">such as </w:t>
              </w:r>
            </w:ins>
            <w:ins w:id="14" w:author="Nirosha Seelaratne" w:date="2026-05-04T16:36:00Z" w16du:dateUtc="2026-05-04T04:36:00Z">
              <w:r w:rsidR="00A42566" w:rsidRPr="0026568D">
                <w:rPr>
                  <w:sz w:val="20"/>
                  <w:szCs w:val="20"/>
                  <w:u w:val="single"/>
                </w:rPr>
                <w:t>surfacing, width, visibility, traffic safety risks</w:t>
              </w:r>
              <w:r w:rsidR="00A42566" w:rsidRPr="0026568D">
                <w:rPr>
                  <w:sz w:val="20"/>
                  <w:szCs w:val="20"/>
                </w:rPr>
                <w:t xml:space="preserve"> </w:t>
              </w:r>
            </w:ins>
            <w:r w:rsidRPr="00A42566">
              <w:rPr>
                <w:sz w:val="20"/>
                <w:szCs w:val="20"/>
              </w:rPr>
              <w:t>to</w:t>
            </w:r>
            <w:r w:rsidRPr="00757EE5">
              <w:rPr>
                <w:sz w:val="20"/>
                <w:szCs w:val="20"/>
              </w:rPr>
              <w:t xml:space="preserve"> be used for haul roads for supply of materials, as well as haul roads used between various stages/locations of the work site.</w:t>
            </w:r>
          </w:p>
        </w:tc>
        <w:tc>
          <w:tcPr>
            <w:tcW w:w="3118" w:type="dxa"/>
          </w:tcPr>
          <w:p w14:paraId="5161941F" w14:textId="77777777" w:rsidR="0026439E" w:rsidRDefault="0026439E">
            <w:pPr>
              <w:rPr>
                <w:sz w:val="20"/>
                <w:szCs w:val="20"/>
              </w:rPr>
            </w:pPr>
            <w:r>
              <w:rPr>
                <w:sz w:val="20"/>
                <w:szCs w:val="20"/>
              </w:rPr>
              <w:t>Minor change to plan name to better reflect its scope.</w:t>
            </w:r>
          </w:p>
          <w:p w14:paraId="670158C7" w14:textId="77777777" w:rsidR="0026439E" w:rsidRDefault="0026439E">
            <w:pPr>
              <w:rPr>
                <w:sz w:val="20"/>
                <w:szCs w:val="20"/>
              </w:rPr>
            </w:pPr>
          </w:p>
          <w:p w14:paraId="6FC4AF9F" w14:textId="33B4F051" w:rsidR="0026439E" w:rsidRPr="00E5483E" w:rsidRDefault="0026439E">
            <w:pPr>
              <w:rPr>
                <w:sz w:val="20"/>
                <w:szCs w:val="20"/>
              </w:rPr>
            </w:pPr>
            <w:r>
              <w:rPr>
                <w:sz w:val="20"/>
                <w:szCs w:val="20"/>
              </w:rPr>
              <w:t>Minor change to reflect the CTMP will be provided with the Outline Plan under Condition 3 (amended).</w:t>
            </w:r>
          </w:p>
        </w:tc>
        <w:tc>
          <w:tcPr>
            <w:tcW w:w="5678" w:type="dxa"/>
            <w:gridSpan w:val="2"/>
          </w:tcPr>
          <w:p w14:paraId="74EB7C91" w14:textId="77777777" w:rsidR="0026439E" w:rsidRDefault="00074AFC">
            <w:pPr>
              <w:rPr>
                <w:ins w:id="15" w:author="Nirosha Seelaratne" w:date="2026-05-04T16:37:00Z" w16du:dateUtc="2026-05-04T04:37:00Z"/>
                <w:sz w:val="20"/>
                <w:szCs w:val="20"/>
              </w:rPr>
            </w:pPr>
            <w:r w:rsidRPr="00074AFC">
              <w:rPr>
                <w:sz w:val="20"/>
                <w:szCs w:val="20"/>
              </w:rPr>
              <w:t>In the original designation conditions</w:t>
            </w:r>
            <w:r w:rsidR="00CB62F0">
              <w:rPr>
                <w:sz w:val="20"/>
                <w:szCs w:val="20"/>
              </w:rPr>
              <w:t>,</w:t>
            </w:r>
            <w:r w:rsidRPr="00074AFC">
              <w:rPr>
                <w:sz w:val="20"/>
                <w:szCs w:val="20"/>
              </w:rPr>
              <w:t xml:space="preserve"> </w:t>
            </w:r>
            <w:r w:rsidR="00CB62F0">
              <w:rPr>
                <w:sz w:val="20"/>
                <w:szCs w:val="20"/>
              </w:rPr>
              <w:t xml:space="preserve">the TMP was </w:t>
            </w:r>
            <w:r w:rsidRPr="00074AFC">
              <w:rPr>
                <w:sz w:val="20"/>
                <w:szCs w:val="20"/>
              </w:rPr>
              <w:t>included as part of CESMP</w:t>
            </w:r>
            <w:r w:rsidR="00CB62F0">
              <w:rPr>
                <w:sz w:val="20"/>
                <w:szCs w:val="20"/>
              </w:rPr>
              <w:t xml:space="preserve"> and had to be certified by WDC</w:t>
            </w:r>
            <w:r w:rsidRPr="00074AFC">
              <w:rPr>
                <w:sz w:val="20"/>
                <w:szCs w:val="20"/>
              </w:rPr>
              <w:t xml:space="preserve">. </w:t>
            </w:r>
            <w:r w:rsidR="00CB62F0">
              <w:rPr>
                <w:sz w:val="20"/>
                <w:szCs w:val="20"/>
              </w:rPr>
              <w:t xml:space="preserve">WDC seeks that the certification process is retained. </w:t>
            </w:r>
          </w:p>
          <w:p w14:paraId="2030FCD9" w14:textId="2C5D5692" w:rsidR="0026568D" w:rsidRDefault="0026568D">
            <w:pPr>
              <w:rPr>
                <w:sz w:val="20"/>
                <w:szCs w:val="20"/>
              </w:rPr>
            </w:pPr>
            <w:r>
              <w:rPr>
                <w:sz w:val="20"/>
                <w:szCs w:val="20"/>
              </w:rPr>
              <w:t xml:space="preserve">Amendment to 9 e) is proposed </w:t>
            </w:r>
            <w:r>
              <w:t xml:space="preserve"> i</w:t>
            </w:r>
            <w:r w:rsidRPr="0026568D">
              <w:rPr>
                <w:sz w:val="20"/>
                <w:szCs w:val="20"/>
              </w:rPr>
              <w:t>n order for Council to properly assess suitability of proposed haul routes and any potential mitigations of substantive resulting effects</w:t>
            </w:r>
            <w:r>
              <w:t>,</w:t>
            </w:r>
          </w:p>
        </w:tc>
      </w:tr>
      <w:tr w:rsidR="004E04B8" w:rsidRPr="00E5483E" w14:paraId="567642E1" w14:textId="1260C523" w:rsidTr="002F1AC2">
        <w:tc>
          <w:tcPr>
            <w:tcW w:w="9026" w:type="dxa"/>
            <w:gridSpan w:val="4"/>
            <w:shd w:val="clear" w:color="auto" w:fill="F2F2F2" w:themeFill="background1" w:themeFillShade="F2"/>
            <w:tcMar>
              <w:top w:w="85" w:type="dxa"/>
              <w:left w:w="85" w:type="dxa"/>
              <w:bottom w:w="85" w:type="dxa"/>
              <w:right w:w="85" w:type="dxa"/>
            </w:tcMar>
          </w:tcPr>
          <w:p w14:paraId="21F1DB49" w14:textId="22201403" w:rsidR="0026439E" w:rsidRPr="007E0AF5" w:rsidRDefault="0026439E">
            <w:pPr>
              <w:rPr>
                <w:strike/>
                <w:sz w:val="20"/>
                <w:szCs w:val="20"/>
                <w:highlight w:val="yellow"/>
              </w:rPr>
            </w:pPr>
            <w:r w:rsidRPr="007E0AF5">
              <w:rPr>
                <w:rFonts w:ascii="Calibri" w:hAnsi="Calibri" w:cs="Calibri"/>
                <w:strike/>
                <w:color w:val="FF0000"/>
                <w:sz w:val="20"/>
                <w:szCs w:val="20"/>
              </w:rPr>
              <w:t>Construction Air Quality Management Plan</w:t>
            </w:r>
          </w:p>
        </w:tc>
        <w:tc>
          <w:tcPr>
            <w:tcW w:w="5678" w:type="dxa"/>
            <w:gridSpan w:val="2"/>
          </w:tcPr>
          <w:p w14:paraId="25777AF3" w14:textId="77777777" w:rsidR="0026439E" w:rsidRPr="007E0AF5" w:rsidRDefault="0026439E">
            <w:pPr>
              <w:rPr>
                <w:rFonts w:ascii="Calibri" w:hAnsi="Calibri" w:cs="Calibri"/>
                <w:strike/>
                <w:color w:val="FF0000"/>
                <w:sz w:val="20"/>
                <w:szCs w:val="20"/>
              </w:rPr>
            </w:pPr>
          </w:p>
        </w:tc>
      </w:tr>
      <w:tr w:rsidR="004E04B8" w:rsidRPr="00E5483E" w14:paraId="39823029" w14:textId="73B48EB2" w:rsidTr="002F1AC2">
        <w:tc>
          <w:tcPr>
            <w:tcW w:w="505" w:type="dxa"/>
            <w:tcMar>
              <w:top w:w="85" w:type="dxa"/>
              <w:left w:w="85" w:type="dxa"/>
              <w:bottom w:w="85" w:type="dxa"/>
              <w:right w:w="85" w:type="dxa"/>
            </w:tcMar>
          </w:tcPr>
          <w:p w14:paraId="2374E3DA" w14:textId="1525E960" w:rsidR="0026439E" w:rsidRPr="00123F5C" w:rsidRDefault="0026439E">
            <w:pPr>
              <w:rPr>
                <w:strike/>
                <w:color w:val="FF0000"/>
                <w:sz w:val="20"/>
                <w:szCs w:val="20"/>
              </w:rPr>
            </w:pPr>
            <w:r w:rsidRPr="00123F5C">
              <w:rPr>
                <w:strike/>
                <w:color w:val="FF0000"/>
                <w:sz w:val="20"/>
                <w:szCs w:val="20"/>
              </w:rPr>
              <w:t>10</w:t>
            </w:r>
          </w:p>
        </w:tc>
        <w:tc>
          <w:tcPr>
            <w:tcW w:w="5403" w:type="dxa"/>
            <w:gridSpan w:val="2"/>
            <w:tcMar>
              <w:top w:w="85" w:type="dxa"/>
              <w:left w:w="85" w:type="dxa"/>
              <w:bottom w:w="85" w:type="dxa"/>
              <w:right w:w="85" w:type="dxa"/>
            </w:tcMar>
          </w:tcPr>
          <w:p w14:paraId="506D9D65" w14:textId="77777777" w:rsidR="0026439E" w:rsidRPr="00123F5C" w:rsidRDefault="0026439E">
            <w:pPr>
              <w:tabs>
                <w:tab w:val="left" w:pos="386"/>
              </w:tabs>
              <w:ind w:left="-15"/>
              <w:rPr>
                <w:rFonts w:ascii="Calibri" w:hAnsi="Calibri" w:cs="Calibri"/>
                <w:strike/>
                <w:color w:val="FF0000"/>
                <w:sz w:val="20"/>
                <w:szCs w:val="20"/>
              </w:rPr>
            </w:pPr>
            <w:r w:rsidRPr="00123F5C">
              <w:rPr>
                <w:rFonts w:ascii="Calibri" w:hAnsi="Calibri" w:cs="Calibri"/>
                <w:strike/>
                <w:color w:val="FF0000"/>
                <w:sz w:val="20"/>
                <w:szCs w:val="20"/>
              </w:rPr>
              <w:t xml:space="preserve">A Construction Air Quality Management Plan (CAQMP) shall be prepared to ensure that properties are not adversely affected by construction dust. The CAQMP shall contain information on dust mitigation measures, and monitoring and management requirements. The CAQMP shall be provided with and shall form </w:t>
            </w:r>
            <w:r w:rsidRPr="00123F5C">
              <w:rPr>
                <w:rFonts w:ascii="Calibri" w:hAnsi="Calibri" w:cs="Calibri"/>
                <w:strike/>
                <w:color w:val="FF0000"/>
                <w:sz w:val="20"/>
                <w:szCs w:val="20"/>
              </w:rPr>
              <w:lastRenderedPageBreak/>
              <w:t>a part of the CESMP.  Specific mitigation measures shall be developed as part of the CAQMP and shall be consistent with the construction method. The CAQMP shall identify the mitigation measures to mitigate dust effects, including, but not limited to:</w:t>
            </w:r>
          </w:p>
          <w:p w14:paraId="36B3F8E7" w14:textId="528BCFD3" w:rsidR="0026439E" w:rsidRPr="00123F5C" w:rsidRDefault="0026439E">
            <w:pPr>
              <w:pStyle w:val="ListParagraph"/>
              <w:numPr>
                <w:ilvl w:val="0"/>
                <w:numId w:val="4"/>
              </w:numPr>
              <w:tabs>
                <w:tab w:val="left" w:pos="386"/>
              </w:tabs>
              <w:ind w:left="345"/>
              <w:rPr>
                <w:rFonts w:ascii="Calibri" w:hAnsi="Calibri" w:cs="Calibri"/>
                <w:strike/>
                <w:color w:val="FF0000"/>
                <w:sz w:val="20"/>
                <w:szCs w:val="20"/>
              </w:rPr>
            </w:pPr>
            <w:r w:rsidRPr="00123F5C">
              <w:rPr>
                <w:rFonts w:ascii="Calibri" w:hAnsi="Calibri" w:cs="Calibri"/>
                <w:strike/>
                <w:color w:val="FF0000"/>
                <w:sz w:val="20"/>
                <w:szCs w:val="20"/>
              </w:rPr>
              <w:t>Methods to control and limit dust nuisance from construction yards, haul roads, stock-piles and the general construction site, including:</w:t>
            </w:r>
          </w:p>
          <w:p w14:paraId="7EAFAE63" w14:textId="43C84B75" w:rsidR="0026439E" w:rsidRPr="00123F5C" w:rsidRDefault="0026439E">
            <w:pPr>
              <w:tabs>
                <w:tab w:val="left" w:pos="811"/>
              </w:tabs>
              <w:ind w:left="811" w:hanging="425"/>
              <w:rPr>
                <w:rFonts w:ascii="Calibri" w:hAnsi="Calibri" w:cs="Calibri"/>
                <w:strike/>
                <w:color w:val="FF0000"/>
                <w:sz w:val="20"/>
                <w:szCs w:val="20"/>
              </w:rPr>
            </w:pPr>
            <w:r w:rsidRPr="00123F5C">
              <w:rPr>
                <w:rFonts w:ascii="Calibri" w:hAnsi="Calibri" w:cs="Calibri"/>
                <w:strike/>
                <w:color w:val="FF0000"/>
                <w:sz w:val="20"/>
                <w:szCs w:val="20"/>
              </w:rPr>
              <w:t>1</w:t>
            </w:r>
            <w:r w:rsidRPr="00123F5C">
              <w:rPr>
                <w:rFonts w:ascii="Calibri" w:hAnsi="Calibri" w:cs="Calibri"/>
                <w:strike/>
                <w:color w:val="FF0000"/>
                <w:sz w:val="20"/>
                <w:szCs w:val="20"/>
              </w:rPr>
              <w:tab/>
              <w:t>Developing location-specific speed limits on haul roads, if necessary;</w:t>
            </w:r>
          </w:p>
          <w:p w14:paraId="0C1B5579" w14:textId="6CD0FD7D" w:rsidR="0026439E" w:rsidRPr="00123F5C" w:rsidRDefault="0026439E">
            <w:pPr>
              <w:tabs>
                <w:tab w:val="left" w:pos="811"/>
              </w:tabs>
              <w:ind w:left="811" w:hanging="425"/>
              <w:rPr>
                <w:rFonts w:ascii="Calibri" w:hAnsi="Calibri" w:cs="Calibri"/>
                <w:strike/>
                <w:color w:val="FF0000"/>
                <w:sz w:val="20"/>
                <w:szCs w:val="20"/>
              </w:rPr>
            </w:pPr>
            <w:r w:rsidRPr="00123F5C">
              <w:rPr>
                <w:rFonts w:ascii="Calibri" w:hAnsi="Calibri" w:cs="Calibri"/>
                <w:strike/>
                <w:color w:val="FF0000"/>
                <w:sz w:val="20"/>
                <w:szCs w:val="20"/>
              </w:rPr>
              <w:t>2</w:t>
            </w:r>
            <w:r w:rsidRPr="00123F5C">
              <w:rPr>
                <w:rFonts w:ascii="Calibri" w:hAnsi="Calibri" w:cs="Calibri"/>
                <w:strike/>
                <w:color w:val="FF0000"/>
                <w:sz w:val="20"/>
                <w:szCs w:val="20"/>
              </w:rPr>
              <w:tab/>
              <w:t>Temporary screening of the construction site;</w:t>
            </w:r>
          </w:p>
          <w:p w14:paraId="22797BD8" w14:textId="4C4777F0" w:rsidR="0026439E" w:rsidRPr="00123F5C" w:rsidRDefault="0026439E">
            <w:pPr>
              <w:tabs>
                <w:tab w:val="left" w:pos="811"/>
              </w:tabs>
              <w:ind w:left="811" w:hanging="425"/>
              <w:rPr>
                <w:rFonts w:ascii="Calibri" w:hAnsi="Calibri" w:cs="Calibri"/>
                <w:strike/>
                <w:color w:val="FF0000"/>
                <w:sz w:val="20"/>
                <w:szCs w:val="20"/>
              </w:rPr>
            </w:pPr>
            <w:r w:rsidRPr="00123F5C">
              <w:rPr>
                <w:rFonts w:ascii="Calibri" w:hAnsi="Calibri" w:cs="Calibri"/>
                <w:strike/>
                <w:color w:val="FF0000"/>
                <w:sz w:val="20"/>
                <w:szCs w:val="20"/>
              </w:rPr>
              <w:t>3.</w:t>
            </w:r>
            <w:r w:rsidRPr="00123F5C">
              <w:rPr>
                <w:rFonts w:ascii="Calibri" w:hAnsi="Calibri" w:cs="Calibri"/>
                <w:strike/>
                <w:color w:val="FF0000"/>
                <w:sz w:val="20"/>
                <w:szCs w:val="20"/>
              </w:rPr>
              <w:tab/>
              <w:t>Watercarts should be available to control construction dust by spraying water where practicable and appropriate;</w:t>
            </w:r>
          </w:p>
          <w:p w14:paraId="2C6051E9" w14:textId="19A0E395" w:rsidR="0026439E" w:rsidRPr="00123F5C" w:rsidRDefault="0026439E">
            <w:pPr>
              <w:tabs>
                <w:tab w:val="left" w:pos="811"/>
              </w:tabs>
              <w:ind w:left="811" w:hanging="425"/>
              <w:rPr>
                <w:rFonts w:ascii="Calibri" w:hAnsi="Calibri" w:cs="Calibri"/>
                <w:strike/>
                <w:color w:val="FF0000"/>
                <w:sz w:val="20"/>
                <w:szCs w:val="20"/>
              </w:rPr>
            </w:pPr>
            <w:r w:rsidRPr="00123F5C">
              <w:rPr>
                <w:rFonts w:ascii="Calibri" w:hAnsi="Calibri" w:cs="Calibri"/>
                <w:strike/>
                <w:color w:val="FF0000"/>
                <w:sz w:val="20"/>
                <w:szCs w:val="20"/>
              </w:rPr>
              <w:t>4.</w:t>
            </w:r>
            <w:r w:rsidRPr="00123F5C">
              <w:rPr>
                <w:rFonts w:ascii="Calibri" w:hAnsi="Calibri" w:cs="Calibri"/>
                <w:strike/>
                <w:color w:val="FF0000"/>
                <w:sz w:val="20"/>
                <w:szCs w:val="20"/>
              </w:rPr>
              <w:tab/>
              <w:t>Wheel washes should be installed no more than 5 metres from public roads to prevent the transport of dusty material off site on vehicle tyres;</w:t>
            </w:r>
          </w:p>
          <w:p w14:paraId="761DE70A" w14:textId="05794D8E" w:rsidR="0026439E" w:rsidRPr="00123F5C" w:rsidRDefault="0026439E">
            <w:pPr>
              <w:tabs>
                <w:tab w:val="left" w:pos="811"/>
              </w:tabs>
              <w:ind w:left="811" w:hanging="425"/>
              <w:rPr>
                <w:rFonts w:ascii="Calibri" w:hAnsi="Calibri" w:cs="Calibri"/>
                <w:strike/>
                <w:color w:val="FF0000"/>
                <w:sz w:val="20"/>
                <w:szCs w:val="20"/>
              </w:rPr>
            </w:pPr>
            <w:r w:rsidRPr="00123F5C">
              <w:rPr>
                <w:rFonts w:ascii="Calibri" w:hAnsi="Calibri" w:cs="Calibri"/>
                <w:strike/>
                <w:color w:val="FF0000"/>
                <w:sz w:val="20"/>
                <w:szCs w:val="20"/>
              </w:rPr>
              <w:t>5.</w:t>
            </w:r>
            <w:r w:rsidRPr="00123F5C">
              <w:rPr>
                <w:rFonts w:ascii="Calibri" w:hAnsi="Calibri" w:cs="Calibri"/>
                <w:strike/>
                <w:color w:val="FF0000"/>
                <w:sz w:val="20"/>
                <w:szCs w:val="20"/>
              </w:rPr>
              <w:tab/>
              <w:t>Criteria for the consideration of ceasing work during adverse weather conditions and dust attenuation methods to be utilised when wind is of a magnitude to potentially create a dust nuisance.</w:t>
            </w:r>
          </w:p>
          <w:p w14:paraId="66F9365E" w14:textId="2899934E" w:rsidR="0026439E" w:rsidRPr="00123F5C" w:rsidRDefault="0026439E">
            <w:pPr>
              <w:pStyle w:val="ListParagraph"/>
              <w:numPr>
                <w:ilvl w:val="0"/>
                <w:numId w:val="4"/>
              </w:numPr>
              <w:tabs>
                <w:tab w:val="left" w:pos="386"/>
              </w:tabs>
              <w:ind w:left="345"/>
              <w:rPr>
                <w:rFonts w:ascii="Calibri" w:hAnsi="Calibri" w:cs="Calibri"/>
                <w:strike/>
                <w:color w:val="FF0000"/>
                <w:sz w:val="20"/>
                <w:szCs w:val="20"/>
              </w:rPr>
            </w:pPr>
            <w:r w:rsidRPr="00123F5C">
              <w:rPr>
                <w:rFonts w:ascii="Calibri" w:hAnsi="Calibri" w:cs="Calibri"/>
                <w:strike/>
                <w:color w:val="FF0000"/>
                <w:sz w:val="20"/>
                <w:szCs w:val="20"/>
              </w:rPr>
              <w:t>Measures to address identified and verified adverse dust effects of the Project on sensitive receptors, including options such as cleaning of houses, other buildings and infrastructure.</w:t>
            </w:r>
          </w:p>
          <w:p w14:paraId="5C067399" w14:textId="5F7F766B" w:rsidR="0026439E" w:rsidRPr="00123F5C" w:rsidRDefault="0026439E">
            <w:pPr>
              <w:pStyle w:val="ListParagraph"/>
              <w:numPr>
                <w:ilvl w:val="0"/>
                <w:numId w:val="4"/>
              </w:numPr>
              <w:tabs>
                <w:tab w:val="left" w:pos="386"/>
              </w:tabs>
              <w:ind w:left="345"/>
              <w:rPr>
                <w:rFonts w:ascii="Calibri" w:hAnsi="Calibri" w:cs="Calibri"/>
                <w:strike/>
                <w:color w:val="FF0000"/>
                <w:sz w:val="20"/>
                <w:szCs w:val="20"/>
              </w:rPr>
            </w:pPr>
            <w:r w:rsidRPr="00123F5C">
              <w:rPr>
                <w:rFonts w:ascii="Calibri" w:hAnsi="Calibri" w:cs="Calibri"/>
                <w:strike/>
                <w:color w:val="FF0000"/>
                <w:sz w:val="20"/>
                <w:szCs w:val="20"/>
              </w:rPr>
              <w:t>Having a community liaison person who is available to deal with any concerns or complaints and contact numbers for key construction staff, staff responsible for dust suppression and cleaning, and council officers;</w:t>
            </w:r>
          </w:p>
          <w:p w14:paraId="58361BC4" w14:textId="37EEE247" w:rsidR="0026439E" w:rsidRPr="00123F5C" w:rsidRDefault="0026439E">
            <w:pPr>
              <w:pStyle w:val="ListParagraph"/>
              <w:numPr>
                <w:ilvl w:val="0"/>
                <w:numId w:val="4"/>
              </w:numPr>
              <w:tabs>
                <w:tab w:val="left" w:pos="386"/>
              </w:tabs>
              <w:ind w:left="345"/>
              <w:rPr>
                <w:rFonts w:ascii="Calibri" w:hAnsi="Calibri" w:cs="Calibri"/>
                <w:strike/>
                <w:color w:val="FF0000"/>
                <w:sz w:val="20"/>
                <w:szCs w:val="20"/>
              </w:rPr>
            </w:pPr>
            <w:r w:rsidRPr="00123F5C">
              <w:rPr>
                <w:rFonts w:ascii="Calibri" w:hAnsi="Calibri" w:cs="Calibri"/>
                <w:strike/>
                <w:color w:val="FF0000"/>
                <w:sz w:val="20"/>
                <w:szCs w:val="20"/>
              </w:rPr>
              <w:t>Having a comprehensive complaints registry procedure that is communicated to potentially affected parties;</w:t>
            </w:r>
          </w:p>
          <w:p w14:paraId="72E23ECF" w14:textId="26B4EA95" w:rsidR="0026439E" w:rsidRPr="00123F5C" w:rsidRDefault="0026439E">
            <w:pPr>
              <w:pStyle w:val="ListParagraph"/>
              <w:numPr>
                <w:ilvl w:val="0"/>
                <w:numId w:val="4"/>
              </w:numPr>
              <w:tabs>
                <w:tab w:val="left" w:pos="386"/>
              </w:tabs>
              <w:ind w:left="345"/>
              <w:rPr>
                <w:rFonts w:ascii="Calibri" w:hAnsi="Calibri" w:cs="Calibri"/>
                <w:strike/>
                <w:color w:val="FF0000"/>
                <w:sz w:val="20"/>
                <w:szCs w:val="20"/>
              </w:rPr>
            </w:pPr>
            <w:r w:rsidRPr="00123F5C">
              <w:rPr>
                <w:rFonts w:ascii="Calibri" w:hAnsi="Calibri" w:cs="Calibri"/>
                <w:strike/>
                <w:color w:val="FF0000"/>
                <w:sz w:val="20"/>
                <w:szCs w:val="20"/>
              </w:rPr>
              <w:t>Regular maintenance of the construction vehicles; and</w:t>
            </w:r>
          </w:p>
          <w:p w14:paraId="194DCB68" w14:textId="77777777" w:rsidR="0026439E" w:rsidRDefault="0026439E">
            <w:pPr>
              <w:pStyle w:val="ListParagraph"/>
              <w:numPr>
                <w:ilvl w:val="0"/>
                <w:numId w:val="4"/>
              </w:numPr>
              <w:tabs>
                <w:tab w:val="left" w:pos="386"/>
              </w:tabs>
              <w:ind w:left="345"/>
              <w:rPr>
                <w:ins w:id="16" w:author="Nirosha Seelaratne" w:date="2026-05-04T08:19:00Z" w16du:dateUtc="2026-05-03T20:19:00Z"/>
                <w:rFonts w:ascii="Calibri" w:hAnsi="Calibri" w:cs="Calibri"/>
                <w:strike/>
                <w:color w:val="FF0000"/>
                <w:sz w:val="20"/>
                <w:szCs w:val="20"/>
              </w:rPr>
            </w:pPr>
            <w:r w:rsidRPr="00123F5C">
              <w:rPr>
                <w:rFonts w:ascii="Calibri" w:hAnsi="Calibri" w:cs="Calibri"/>
                <w:strike/>
                <w:color w:val="FF0000"/>
                <w:sz w:val="20"/>
                <w:szCs w:val="20"/>
              </w:rPr>
              <w:t>Carrying out visual construction dust monitoring if necessary.</w:t>
            </w:r>
          </w:p>
          <w:p w14:paraId="23B3E8FB" w14:textId="77777777" w:rsidR="00295221" w:rsidRDefault="00295221" w:rsidP="00C45F4A">
            <w:pPr>
              <w:tabs>
                <w:tab w:val="left" w:pos="386"/>
              </w:tabs>
              <w:ind w:left="-15"/>
              <w:rPr>
                <w:ins w:id="17" w:author="Nirosha Seelaratne" w:date="2026-05-04T08:36:00Z" w16du:dateUtc="2026-05-03T20:36:00Z"/>
                <w:rFonts w:ascii="Calibri" w:hAnsi="Calibri" w:cs="Calibri"/>
                <w:color w:val="FF0000"/>
                <w:sz w:val="20"/>
                <w:szCs w:val="20"/>
              </w:rPr>
            </w:pPr>
          </w:p>
          <w:p w14:paraId="7ACC30AA" w14:textId="7D29A311" w:rsidR="00295221" w:rsidRPr="00497BDE" w:rsidRDefault="00C45F4A" w:rsidP="00C45F4A">
            <w:pPr>
              <w:tabs>
                <w:tab w:val="left" w:pos="386"/>
              </w:tabs>
              <w:ind w:left="-15"/>
              <w:rPr>
                <w:ins w:id="18" w:author="Nirosha Seelaratne" w:date="2026-05-04T08:40:00Z" w16du:dateUtc="2026-05-03T20:40:00Z"/>
                <w:rFonts w:asciiTheme="majorHAnsi" w:hAnsiTheme="majorHAnsi" w:cs="Calibri"/>
                <w:color w:val="FF0000"/>
                <w:sz w:val="20"/>
                <w:szCs w:val="20"/>
              </w:rPr>
            </w:pPr>
            <w:ins w:id="19" w:author="Nirosha Seelaratne" w:date="2026-05-04T08:20:00Z" w16du:dateUtc="2026-05-03T20:20:00Z">
              <w:r w:rsidRPr="00497BDE">
                <w:rPr>
                  <w:rFonts w:asciiTheme="majorHAnsi" w:hAnsiTheme="majorHAnsi" w:cs="Calibri"/>
                  <w:color w:val="FF0000"/>
                  <w:sz w:val="20"/>
                  <w:szCs w:val="20"/>
                </w:rPr>
                <w:t xml:space="preserve">A Construction </w:t>
              </w:r>
            </w:ins>
            <w:ins w:id="20" w:author="Nirosha Seelaratne" w:date="2026-05-04T15:45:00Z" w16du:dateUtc="2026-05-04T03:45:00Z">
              <w:r w:rsidR="00C27599">
                <w:rPr>
                  <w:rFonts w:asciiTheme="majorHAnsi" w:hAnsiTheme="majorHAnsi" w:cs="Calibri"/>
                  <w:color w:val="FF0000"/>
                  <w:sz w:val="20"/>
                  <w:szCs w:val="20"/>
                </w:rPr>
                <w:t>D</w:t>
              </w:r>
            </w:ins>
            <w:ins w:id="21" w:author="Nirosha Seelaratne" w:date="2026-05-04T08:37:00Z" w16du:dateUtc="2026-05-03T20:37:00Z">
              <w:r w:rsidR="00295221" w:rsidRPr="00497BDE">
                <w:rPr>
                  <w:rFonts w:asciiTheme="majorHAnsi" w:hAnsiTheme="majorHAnsi" w:cs="Calibri"/>
                  <w:color w:val="FF0000"/>
                  <w:sz w:val="20"/>
                  <w:szCs w:val="20"/>
                </w:rPr>
                <w:t>ust</w:t>
              </w:r>
            </w:ins>
            <w:ins w:id="22" w:author="Nirosha Seelaratne" w:date="2026-05-04T08:20:00Z" w16du:dateUtc="2026-05-03T20:20:00Z">
              <w:r w:rsidRPr="00497BDE">
                <w:rPr>
                  <w:rFonts w:asciiTheme="majorHAnsi" w:hAnsiTheme="majorHAnsi" w:cs="Calibri"/>
                  <w:color w:val="FF0000"/>
                  <w:sz w:val="20"/>
                  <w:szCs w:val="20"/>
                </w:rPr>
                <w:t xml:space="preserve"> Management Plan (</w:t>
              </w:r>
            </w:ins>
            <w:ins w:id="23" w:author="Nirosha Seelaratne" w:date="2026-05-04T08:37:00Z" w16du:dateUtc="2026-05-03T20:37:00Z">
              <w:r w:rsidR="00295221" w:rsidRPr="00497BDE">
                <w:rPr>
                  <w:rFonts w:asciiTheme="majorHAnsi" w:hAnsiTheme="majorHAnsi" w:cs="Calibri"/>
                  <w:color w:val="FF0000"/>
                  <w:sz w:val="20"/>
                  <w:szCs w:val="20"/>
                </w:rPr>
                <w:t>CD</w:t>
              </w:r>
            </w:ins>
            <w:ins w:id="24" w:author="Nirosha Seelaratne" w:date="2026-05-04T08:20:00Z" w16du:dateUtc="2026-05-03T20:20:00Z">
              <w:r w:rsidRPr="00497BDE">
                <w:rPr>
                  <w:rFonts w:asciiTheme="majorHAnsi" w:hAnsiTheme="majorHAnsi" w:cs="Calibri"/>
                  <w:color w:val="FF0000"/>
                  <w:sz w:val="20"/>
                  <w:szCs w:val="20"/>
                </w:rPr>
                <w:t>MP) shall be prepared to ensure that properties are not adversely affected by</w:t>
              </w:r>
              <w:r w:rsidRPr="00497BDE">
                <w:rPr>
                  <w:rFonts w:asciiTheme="majorHAnsi" w:hAnsiTheme="majorHAnsi" w:cs="Calibri"/>
                  <w:strike/>
                  <w:color w:val="FF0000"/>
                  <w:sz w:val="20"/>
                  <w:szCs w:val="20"/>
                </w:rPr>
                <w:t xml:space="preserve"> </w:t>
              </w:r>
              <w:r w:rsidRPr="00497BDE">
                <w:rPr>
                  <w:rFonts w:asciiTheme="majorHAnsi" w:hAnsiTheme="majorHAnsi" w:cs="Calibri"/>
                  <w:color w:val="FF0000"/>
                  <w:sz w:val="20"/>
                  <w:szCs w:val="20"/>
                </w:rPr>
                <w:t>construction dust. The C</w:t>
              </w:r>
            </w:ins>
            <w:ins w:id="25" w:author="Nirosha Seelaratne" w:date="2026-05-04T08:37:00Z" w16du:dateUtc="2026-05-03T20:37:00Z">
              <w:r w:rsidR="00295221" w:rsidRPr="00497BDE">
                <w:rPr>
                  <w:rFonts w:asciiTheme="majorHAnsi" w:hAnsiTheme="majorHAnsi" w:cs="Calibri"/>
                  <w:color w:val="FF0000"/>
                  <w:sz w:val="20"/>
                  <w:szCs w:val="20"/>
                </w:rPr>
                <w:t>D</w:t>
              </w:r>
            </w:ins>
            <w:ins w:id="26" w:author="Nirosha Seelaratne" w:date="2026-05-04T08:20:00Z" w16du:dateUtc="2026-05-03T20:20:00Z">
              <w:r w:rsidRPr="00497BDE">
                <w:rPr>
                  <w:rFonts w:asciiTheme="majorHAnsi" w:hAnsiTheme="majorHAnsi" w:cs="Calibri"/>
                  <w:color w:val="FF0000"/>
                  <w:sz w:val="20"/>
                  <w:szCs w:val="20"/>
                </w:rPr>
                <w:t xml:space="preserve">MP shall contain information on dust mitigation measures, and monitoring and management requirements. </w:t>
              </w:r>
            </w:ins>
            <w:ins w:id="27" w:author="Nirosha Seelaratne" w:date="2026-05-04T08:38:00Z" w16du:dateUtc="2026-05-03T20:38:00Z">
              <w:r w:rsidR="00295221" w:rsidRPr="00497BDE">
                <w:rPr>
                  <w:rFonts w:asciiTheme="majorHAnsi" w:hAnsiTheme="majorHAnsi" w:cs="Calibri"/>
                  <w:color w:val="FF0000"/>
                  <w:sz w:val="20"/>
                  <w:szCs w:val="20"/>
                </w:rPr>
                <w:t xml:space="preserve">The CDMP shall be </w:t>
              </w:r>
            </w:ins>
            <w:ins w:id="28" w:author="Nirosha Seelaratne" w:date="2026-05-04T08:39:00Z" w16du:dateUtc="2026-05-03T20:39:00Z">
              <w:r w:rsidR="00295221" w:rsidRPr="00497BDE">
                <w:rPr>
                  <w:rFonts w:asciiTheme="majorHAnsi" w:hAnsiTheme="majorHAnsi" w:cs="Calibri"/>
                  <w:color w:val="FF0000"/>
                  <w:sz w:val="20"/>
                  <w:szCs w:val="20"/>
                </w:rPr>
                <w:t>included in</w:t>
              </w:r>
            </w:ins>
            <w:ins w:id="29" w:author="Nirosha Seelaratne" w:date="2026-05-04T08:40:00Z" w16du:dateUtc="2026-05-03T20:40:00Z">
              <w:r w:rsidR="00295221" w:rsidRPr="00497BDE">
                <w:rPr>
                  <w:rFonts w:asciiTheme="majorHAnsi" w:hAnsiTheme="majorHAnsi" w:cs="Calibri"/>
                  <w:color w:val="FF0000"/>
                  <w:sz w:val="20"/>
                  <w:szCs w:val="20"/>
                </w:rPr>
                <w:t xml:space="preserve"> the Construction Traffic management Plan and </w:t>
              </w:r>
            </w:ins>
            <w:ins w:id="30" w:author="Nirosha Seelaratne" w:date="2026-05-04T08:39:00Z" w16du:dateUtc="2026-05-03T20:39:00Z">
              <w:r w:rsidR="00295221" w:rsidRPr="00497BDE">
                <w:rPr>
                  <w:rFonts w:asciiTheme="majorHAnsi" w:hAnsiTheme="majorHAnsi" w:cs="Calibri"/>
                  <w:color w:val="FF0000"/>
                  <w:sz w:val="20"/>
                  <w:szCs w:val="20"/>
                </w:rPr>
                <w:t xml:space="preserve">submitted to Council for </w:t>
              </w:r>
            </w:ins>
            <w:ins w:id="31" w:author="Nirosha Seelaratne" w:date="2026-05-04T08:40:00Z" w16du:dateUtc="2026-05-03T20:40:00Z">
              <w:r w:rsidR="00295221" w:rsidRPr="00497BDE">
                <w:rPr>
                  <w:rFonts w:asciiTheme="majorHAnsi" w:hAnsiTheme="majorHAnsi" w:cs="Calibri"/>
                  <w:color w:val="FF0000"/>
                  <w:sz w:val="20"/>
                  <w:szCs w:val="20"/>
                </w:rPr>
                <w:t xml:space="preserve">certification 30 working days prior to works commence. </w:t>
              </w:r>
            </w:ins>
          </w:p>
          <w:p w14:paraId="3C4B4FB1" w14:textId="5482BEA7" w:rsidR="00C45F4A" w:rsidRPr="00497BDE" w:rsidRDefault="00C45F4A" w:rsidP="00C45F4A">
            <w:pPr>
              <w:tabs>
                <w:tab w:val="left" w:pos="386"/>
              </w:tabs>
              <w:ind w:left="-15"/>
              <w:rPr>
                <w:ins w:id="32" w:author="Nirosha Seelaratne" w:date="2026-05-04T08:20:00Z" w16du:dateUtc="2026-05-03T20:20:00Z"/>
                <w:rFonts w:asciiTheme="majorHAnsi" w:hAnsiTheme="majorHAnsi" w:cs="Calibri"/>
                <w:color w:val="FF0000"/>
                <w:sz w:val="20"/>
                <w:szCs w:val="20"/>
              </w:rPr>
            </w:pPr>
            <w:ins w:id="33" w:author="Nirosha Seelaratne" w:date="2026-05-04T08:20:00Z" w16du:dateUtc="2026-05-03T20:20:00Z">
              <w:r w:rsidRPr="00497BDE">
                <w:rPr>
                  <w:rFonts w:asciiTheme="majorHAnsi" w:hAnsiTheme="majorHAnsi" w:cs="Calibri"/>
                  <w:color w:val="FF0000"/>
                  <w:sz w:val="20"/>
                  <w:szCs w:val="20"/>
                </w:rPr>
                <w:t xml:space="preserve">Specific mitigation measures shall be developed as part of the </w:t>
              </w:r>
            </w:ins>
            <w:ins w:id="34" w:author="Nirosha Seelaratne" w:date="2026-05-04T08:40:00Z" w16du:dateUtc="2026-05-03T20:40:00Z">
              <w:r w:rsidR="00295221" w:rsidRPr="00497BDE">
                <w:rPr>
                  <w:rFonts w:asciiTheme="majorHAnsi" w:hAnsiTheme="majorHAnsi" w:cs="Calibri"/>
                  <w:color w:val="FF0000"/>
                  <w:sz w:val="20"/>
                  <w:szCs w:val="20"/>
                </w:rPr>
                <w:t>CD</w:t>
              </w:r>
            </w:ins>
            <w:ins w:id="35" w:author="Nirosha Seelaratne" w:date="2026-05-04T08:20:00Z" w16du:dateUtc="2026-05-03T20:20:00Z">
              <w:r w:rsidRPr="00497BDE">
                <w:rPr>
                  <w:rFonts w:asciiTheme="majorHAnsi" w:hAnsiTheme="majorHAnsi" w:cs="Calibri"/>
                  <w:color w:val="FF0000"/>
                  <w:sz w:val="20"/>
                  <w:szCs w:val="20"/>
                </w:rPr>
                <w:t>MP and shall be consistent with the construction method. Th</w:t>
              </w:r>
            </w:ins>
            <w:ins w:id="36" w:author="Nirosha Seelaratne" w:date="2026-05-04T08:42:00Z" w16du:dateUtc="2026-05-03T20:42:00Z">
              <w:r w:rsidR="00295221" w:rsidRPr="00497BDE">
                <w:rPr>
                  <w:rFonts w:asciiTheme="majorHAnsi" w:hAnsiTheme="majorHAnsi" w:cs="Calibri"/>
                  <w:color w:val="FF0000"/>
                  <w:sz w:val="20"/>
                  <w:szCs w:val="20"/>
                </w:rPr>
                <w:t>e CD</w:t>
              </w:r>
            </w:ins>
            <w:ins w:id="37" w:author="Nirosha Seelaratne" w:date="2026-05-04T08:20:00Z" w16du:dateUtc="2026-05-03T20:20:00Z">
              <w:r w:rsidRPr="00497BDE">
                <w:rPr>
                  <w:rFonts w:asciiTheme="majorHAnsi" w:hAnsiTheme="majorHAnsi" w:cs="Calibri"/>
                  <w:color w:val="FF0000"/>
                  <w:sz w:val="20"/>
                  <w:szCs w:val="20"/>
                </w:rPr>
                <w:t>MP shall identify the mitigation measures to mitigate dust effects, including, but not limited to:</w:t>
              </w:r>
            </w:ins>
          </w:p>
          <w:p w14:paraId="303D1F0E" w14:textId="23D26504" w:rsidR="00C45F4A" w:rsidRPr="00497BDE" w:rsidRDefault="00C45F4A" w:rsidP="00497BDE">
            <w:pPr>
              <w:pStyle w:val="ListParagraph"/>
              <w:numPr>
                <w:ilvl w:val="0"/>
                <w:numId w:val="47"/>
              </w:numPr>
              <w:tabs>
                <w:tab w:val="left" w:pos="386"/>
              </w:tabs>
              <w:ind w:hanging="765"/>
              <w:rPr>
                <w:ins w:id="38" w:author="Nirosha Seelaratne" w:date="2026-05-04T08:20:00Z" w16du:dateUtc="2026-05-03T20:20:00Z"/>
                <w:rFonts w:asciiTheme="majorHAnsi" w:hAnsiTheme="majorHAnsi" w:cs="Calibri"/>
                <w:color w:val="FF0000"/>
                <w:sz w:val="20"/>
                <w:szCs w:val="20"/>
              </w:rPr>
            </w:pPr>
            <w:ins w:id="39" w:author="Nirosha Seelaratne" w:date="2026-05-04T08:20:00Z" w16du:dateUtc="2026-05-03T20:20:00Z">
              <w:r w:rsidRPr="00497BDE">
                <w:rPr>
                  <w:rFonts w:asciiTheme="majorHAnsi" w:hAnsiTheme="majorHAnsi" w:cs="Calibri"/>
                  <w:color w:val="FF0000"/>
                  <w:sz w:val="20"/>
                  <w:szCs w:val="20"/>
                </w:rPr>
                <w:t xml:space="preserve">Methods to control and limit dust nuisance from construction yards, </w:t>
              </w:r>
            </w:ins>
            <w:ins w:id="40" w:author="Nirosha Seelaratne" w:date="2026-05-04T08:43:00Z" w16du:dateUtc="2026-05-03T20:43:00Z">
              <w:r w:rsidR="00295221" w:rsidRPr="00497BDE">
                <w:rPr>
                  <w:rFonts w:asciiTheme="majorHAnsi" w:hAnsiTheme="majorHAnsi" w:cs="Calibri"/>
                  <w:color w:val="FF0000"/>
                  <w:sz w:val="20"/>
                  <w:szCs w:val="20"/>
                </w:rPr>
                <w:t>general construction site</w:t>
              </w:r>
            </w:ins>
            <w:ins w:id="41" w:author="Nirosha Seelaratne" w:date="2026-05-04T14:08:00Z" w16du:dateUtc="2026-05-04T02:08:00Z">
              <w:r w:rsidR="004216E6">
                <w:rPr>
                  <w:rFonts w:asciiTheme="majorHAnsi" w:hAnsiTheme="majorHAnsi" w:cs="Calibri"/>
                  <w:color w:val="FF0000"/>
                  <w:sz w:val="20"/>
                  <w:szCs w:val="20"/>
                </w:rPr>
                <w:t>,</w:t>
              </w:r>
            </w:ins>
            <w:ins w:id="42" w:author="Nirosha Seelaratne" w:date="2026-05-04T08:43:00Z" w16du:dateUtc="2026-05-03T20:43:00Z">
              <w:r w:rsidR="00295221" w:rsidRPr="00497BDE">
                <w:rPr>
                  <w:rFonts w:asciiTheme="majorHAnsi" w:hAnsiTheme="majorHAnsi" w:cs="Calibri"/>
                  <w:color w:val="FF0000"/>
                  <w:sz w:val="20"/>
                  <w:szCs w:val="20"/>
                </w:rPr>
                <w:t xml:space="preserve"> </w:t>
              </w:r>
            </w:ins>
            <w:ins w:id="43" w:author="Nirosha Seelaratne" w:date="2026-05-04T08:20:00Z" w16du:dateUtc="2026-05-03T20:20:00Z">
              <w:r w:rsidRPr="00497BDE">
                <w:rPr>
                  <w:rFonts w:asciiTheme="majorHAnsi" w:hAnsiTheme="majorHAnsi" w:cs="Calibri"/>
                  <w:color w:val="FF0000"/>
                  <w:sz w:val="20"/>
                  <w:szCs w:val="20"/>
                </w:rPr>
                <w:t>haul roads, and the general construction site, including:</w:t>
              </w:r>
            </w:ins>
          </w:p>
          <w:p w14:paraId="33DD2930" w14:textId="77777777" w:rsidR="00C45F4A" w:rsidRPr="00497BDE" w:rsidRDefault="00C45F4A" w:rsidP="00C45F4A">
            <w:pPr>
              <w:tabs>
                <w:tab w:val="left" w:pos="811"/>
              </w:tabs>
              <w:ind w:left="811" w:hanging="425"/>
              <w:rPr>
                <w:ins w:id="44" w:author="Nirosha Seelaratne" w:date="2026-05-04T08:20:00Z" w16du:dateUtc="2026-05-03T20:20:00Z"/>
                <w:rFonts w:asciiTheme="majorHAnsi" w:hAnsiTheme="majorHAnsi" w:cs="Calibri"/>
                <w:color w:val="FF0000"/>
                <w:sz w:val="20"/>
                <w:szCs w:val="20"/>
              </w:rPr>
            </w:pPr>
            <w:ins w:id="45" w:author="Nirosha Seelaratne" w:date="2026-05-04T08:20:00Z" w16du:dateUtc="2026-05-03T20:20:00Z">
              <w:r w:rsidRPr="00497BDE">
                <w:rPr>
                  <w:rFonts w:asciiTheme="majorHAnsi" w:hAnsiTheme="majorHAnsi" w:cs="Calibri"/>
                  <w:color w:val="FF0000"/>
                  <w:sz w:val="20"/>
                  <w:szCs w:val="20"/>
                </w:rPr>
                <w:t>1</w:t>
              </w:r>
              <w:r w:rsidRPr="00497BDE">
                <w:rPr>
                  <w:rFonts w:asciiTheme="majorHAnsi" w:hAnsiTheme="majorHAnsi" w:cs="Calibri"/>
                  <w:color w:val="FF0000"/>
                  <w:sz w:val="20"/>
                  <w:szCs w:val="20"/>
                </w:rPr>
                <w:tab/>
                <w:t>Developing location-specific speed limits on haul roads, if necessary;</w:t>
              </w:r>
            </w:ins>
          </w:p>
          <w:p w14:paraId="4681ECC1" w14:textId="77777777" w:rsidR="00C45F4A" w:rsidRPr="00497BDE" w:rsidRDefault="00C45F4A" w:rsidP="00C45F4A">
            <w:pPr>
              <w:tabs>
                <w:tab w:val="left" w:pos="811"/>
              </w:tabs>
              <w:ind w:left="811" w:hanging="425"/>
              <w:rPr>
                <w:ins w:id="46" w:author="Nirosha Seelaratne" w:date="2026-05-04T08:20:00Z" w16du:dateUtc="2026-05-03T20:20:00Z"/>
                <w:rFonts w:asciiTheme="majorHAnsi" w:hAnsiTheme="majorHAnsi" w:cs="Calibri"/>
                <w:color w:val="FF0000"/>
                <w:sz w:val="20"/>
                <w:szCs w:val="20"/>
              </w:rPr>
            </w:pPr>
            <w:ins w:id="47" w:author="Nirosha Seelaratne" w:date="2026-05-04T08:20:00Z" w16du:dateUtc="2026-05-03T20:20:00Z">
              <w:r w:rsidRPr="00497BDE">
                <w:rPr>
                  <w:rFonts w:asciiTheme="majorHAnsi" w:hAnsiTheme="majorHAnsi" w:cs="Calibri"/>
                  <w:color w:val="FF0000"/>
                  <w:sz w:val="20"/>
                  <w:szCs w:val="20"/>
                </w:rPr>
                <w:t>2</w:t>
              </w:r>
              <w:r w:rsidRPr="00497BDE">
                <w:rPr>
                  <w:rFonts w:asciiTheme="majorHAnsi" w:hAnsiTheme="majorHAnsi" w:cs="Calibri"/>
                  <w:color w:val="FF0000"/>
                  <w:sz w:val="20"/>
                  <w:szCs w:val="20"/>
                </w:rPr>
                <w:tab/>
                <w:t>Temporary screening of the construction site;</w:t>
              </w:r>
            </w:ins>
          </w:p>
          <w:p w14:paraId="01648B8C" w14:textId="77777777" w:rsidR="00C45F4A" w:rsidRPr="00497BDE" w:rsidRDefault="00C45F4A" w:rsidP="00C45F4A">
            <w:pPr>
              <w:tabs>
                <w:tab w:val="left" w:pos="811"/>
              </w:tabs>
              <w:ind w:left="811" w:hanging="425"/>
              <w:rPr>
                <w:ins w:id="48" w:author="Nirosha Seelaratne" w:date="2026-05-04T08:20:00Z" w16du:dateUtc="2026-05-03T20:20:00Z"/>
                <w:rFonts w:asciiTheme="majorHAnsi" w:hAnsiTheme="majorHAnsi" w:cs="Calibri"/>
                <w:color w:val="FF0000"/>
                <w:sz w:val="20"/>
                <w:szCs w:val="20"/>
              </w:rPr>
            </w:pPr>
            <w:ins w:id="49" w:author="Nirosha Seelaratne" w:date="2026-05-04T08:20:00Z" w16du:dateUtc="2026-05-03T20:20:00Z">
              <w:r w:rsidRPr="00497BDE">
                <w:rPr>
                  <w:rFonts w:asciiTheme="majorHAnsi" w:hAnsiTheme="majorHAnsi" w:cs="Calibri"/>
                  <w:color w:val="FF0000"/>
                  <w:sz w:val="20"/>
                  <w:szCs w:val="20"/>
                </w:rPr>
                <w:t>3.</w:t>
              </w:r>
              <w:r w:rsidRPr="00497BDE">
                <w:rPr>
                  <w:rFonts w:asciiTheme="majorHAnsi" w:hAnsiTheme="majorHAnsi" w:cs="Calibri"/>
                  <w:color w:val="FF0000"/>
                  <w:sz w:val="20"/>
                  <w:szCs w:val="20"/>
                </w:rPr>
                <w:tab/>
                <w:t>Watercarts should be available to control construction dust by spraying water where practicable and appropriate;</w:t>
              </w:r>
            </w:ins>
          </w:p>
          <w:p w14:paraId="094A2EC3" w14:textId="77777777" w:rsidR="00C45F4A" w:rsidRPr="00497BDE" w:rsidRDefault="00C45F4A" w:rsidP="00C45F4A">
            <w:pPr>
              <w:tabs>
                <w:tab w:val="left" w:pos="811"/>
              </w:tabs>
              <w:ind w:left="811" w:hanging="425"/>
              <w:rPr>
                <w:ins w:id="50" w:author="Nirosha Seelaratne" w:date="2026-05-04T08:20:00Z" w16du:dateUtc="2026-05-03T20:20:00Z"/>
                <w:rFonts w:asciiTheme="majorHAnsi" w:hAnsiTheme="majorHAnsi" w:cs="Calibri"/>
                <w:color w:val="FF0000"/>
                <w:sz w:val="20"/>
                <w:szCs w:val="20"/>
              </w:rPr>
            </w:pPr>
            <w:ins w:id="51" w:author="Nirosha Seelaratne" w:date="2026-05-04T08:20:00Z" w16du:dateUtc="2026-05-03T20:20:00Z">
              <w:r w:rsidRPr="00497BDE">
                <w:rPr>
                  <w:rFonts w:asciiTheme="majorHAnsi" w:hAnsiTheme="majorHAnsi" w:cs="Calibri"/>
                  <w:color w:val="FF0000"/>
                  <w:sz w:val="20"/>
                  <w:szCs w:val="20"/>
                </w:rPr>
                <w:t>4.</w:t>
              </w:r>
              <w:r w:rsidRPr="00497BDE">
                <w:rPr>
                  <w:rFonts w:asciiTheme="majorHAnsi" w:hAnsiTheme="majorHAnsi" w:cs="Calibri"/>
                  <w:color w:val="FF0000"/>
                  <w:sz w:val="20"/>
                  <w:szCs w:val="20"/>
                </w:rPr>
                <w:tab/>
                <w:t>Wheel washes should be installed no more than 5 metres from public roads to prevent the transport of dusty material off site on vehicle tyres;</w:t>
              </w:r>
            </w:ins>
          </w:p>
          <w:p w14:paraId="7DF0AB74" w14:textId="77777777" w:rsidR="00C45F4A" w:rsidRPr="00497BDE" w:rsidRDefault="00C45F4A" w:rsidP="00C45F4A">
            <w:pPr>
              <w:tabs>
                <w:tab w:val="left" w:pos="811"/>
              </w:tabs>
              <w:ind w:left="811" w:hanging="425"/>
              <w:rPr>
                <w:ins w:id="52" w:author="Nirosha Seelaratne" w:date="2026-05-04T08:20:00Z" w16du:dateUtc="2026-05-03T20:20:00Z"/>
                <w:rFonts w:asciiTheme="majorHAnsi" w:hAnsiTheme="majorHAnsi" w:cs="Calibri"/>
                <w:color w:val="FF0000"/>
                <w:sz w:val="20"/>
                <w:szCs w:val="20"/>
              </w:rPr>
            </w:pPr>
            <w:ins w:id="53" w:author="Nirosha Seelaratne" w:date="2026-05-04T08:20:00Z" w16du:dateUtc="2026-05-03T20:20:00Z">
              <w:r w:rsidRPr="00497BDE">
                <w:rPr>
                  <w:rFonts w:asciiTheme="majorHAnsi" w:hAnsiTheme="majorHAnsi" w:cs="Calibri"/>
                  <w:color w:val="FF0000"/>
                  <w:sz w:val="20"/>
                  <w:szCs w:val="20"/>
                </w:rPr>
                <w:t>5.</w:t>
              </w:r>
              <w:r w:rsidRPr="00497BDE">
                <w:rPr>
                  <w:rFonts w:asciiTheme="majorHAnsi" w:hAnsiTheme="majorHAnsi" w:cs="Calibri"/>
                  <w:color w:val="FF0000"/>
                  <w:sz w:val="20"/>
                  <w:szCs w:val="20"/>
                </w:rPr>
                <w:tab/>
                <w:t>Criteria for the consideration of ceasing work during adverse weather conditions and dust attenuation methods to be utilised when wind is of a magnitude to potentially create a dust nuisance.</w:t>
              </w:r>
            </w:ins>
          </w:p>
          <w:p w14:paraId="14EE8AD3" w14:textId="77777777" w:rsidR="00C45F4A" w:rsidRPr="00497BDE" w:rsidRDefault="00C45F4A" w:rsidP="00497BDE">
            <w:pPr>
              <w:pStyle w:val="ListParagraph"/>
              <w:numPr>
                <w:ilvl w:val="0"/>
                <w:numId w:val="47"/>
              </w:numPr>
              <w:tabs>
                <w:tab w:val="left" w:pos="386"/>
              </w:tabs>
              <w:spacing w:after="160" w:line="259" w:lineRule="auto"/>
              <w:ind w:left="345"/>
              <w:rPr>
                <w:ins w:id="54" w:author="Nirosha Seelaratne" w:date="2026-05-04T08:20:00Z" w16du:dateUtc="2026-05-03T20:20:00Z"/>
                <w:rFonts w:asciiTheme="majorHAnsi" w:hAnsiTheme="majorHAnsi" w:cs="Calibri"/>
                <w:color w:val="FF0000"/>
                <w:sz w:val="20"/>
                <w:szCs w:val="20"/>
              </w:rPr>
            </w:pPr>
            <w:ins w:id="55" w:author="Nirosha Seelaratne" w:date="2026-05-04T08:20:00Z" w16du:dateUtc="2026-05-03T20:20:00Z">
              <w:r w:rsidRPr="00497BDE">
                <w:rPr>
                  <w:rFonts w:asciiTheme="majorHAnsi" w:hAnsiTheme="majorHAnsi" w:cs="Calibri"/>
                  <w:color w:val="FF0000"/>
                  <w:sz w:val="20"/>
                  <w:szCs w:val="20"/>
                </w:rPr>
                <w:t>Measures to address identified and verified adverse dust effects of the Project on sensitive receptors, including options such as cleaning of houses, other buildings and infrastructure.</w:t>
              </w:r>
            </w:ins>
          </w:p>
          <w:p w14:paraId="1E507E52" w14:textId="77777777" w:rsidR="00C45F4A" w:rsidRPr="00497BDE" w:rsidRDefault="00C45F4A" w:rsidP="00497BDE">
            <w:pPr>
              <w:pStyle w:val="ListParagraph"/>
              <w:numPr>
                <w:ilvl w:val="0"/>
                <w:numId w:val="47"/>
              </w:numPr>
              <w:tabs>
                <w:tab w:val="left" w:pos="386"/>
              </w:tabs>
              <w:spacing w:after="160" w:line="259" w:lineRule="auto"/>
              <w:ind w:left="345"/>
              <w:rPr>
                <w:ins w:id="56" w:author="Nirosha Seelaratne" w:date="2026-05-04T08:20:00Z" w16du:dateUtc="2026-05-03T20:20:00Z"/>
                <w:rFonts w:asciiTheme="majorHAnsi" w:hAnsiTheme="majorHAnsi" w:cs="Calibri"/>
                <w:color w:val="FF0000"/>
                <w:sz w:val="20"/>
                <w:szCs w:val="20"/>
              </w:rPr>
            </w:pPr>
            <w:ins w:id="57" w:author="Nirosha Seelaratne" w:date="2026-05-04T08:20:00Z" w16du:dateUtc="2026-05-03T20:20:00Z">
              <w:r w:rsidRPr="00497BDE">
                <w:rPr>
                  <w:rFonts w:asciiTheme="majorHAnsi" w:hAnsiTheme="majorHAnsi" w:cs="Calibri"/>
                  <w:color w:val="FF0000"/>
                  <w:sz w:val="20"/>
                  <w:szCs w:val="20"/>
                </w:rPr>
                <w:lastRenderedPageBreak/>
                <w:t>Having a community liaison person who is available to deal with any concerns or complaints and contact numbers for</w:t>
              </w:r>
              <w:r w:rsidRPr="00497BDE">
                <w:rPr>
                  <w:rFonts w:asciiTheme="majorHAnsi" w:hAnsiTheme="majorHAnsi" w:cs="Calibri"/>
                  <w:strike/>
                  <w:color w:val="FF0000"/>
                  <w:sz w:val="20"/>
                  <w:szCs w:val="20"/>
                </w:rPr>
                <w:t xml:space="preserve"> </w:t>
              </w:r>
              <w:r w:rsidRPr="00497BDE">
                <w:rPr>
                  <w:rFonts w:asciiTheme="majorHAnsi" w:hAnsiTheme="majorHAnsi" w:cs="Calibri"/>
                  <w:color w:val="FF0000"/>
                  <w:sz w:val="20"/>
                  <w:szCs w:val="20"/>
                </w:rPr>
                <w:t>key construction staff, staff responsible for dust suppression and cleaning, and council officers;</w:t>
              </w:r>
            </w:ins>
          </w:p>
          <w:p w14:paraId="110AD613" w14:textId="77777777" w:rsidR="00C45F4A" w:rsidRPr="00497BDE" w:rsidRDefault="00C45F4A" w:rsidP="00497BDE">
            <w:pPr>
              <w:pStyle w:val="ListParagraph"/>
              <w:numPr>
                <w:ilvl w:val="0"/>
                <w:numId w:val="47"/>
              </w:numPr>
              <w:tabs>
                <w:tab w:val="left" w:pos="386"/>
              </w:tabs>
              <w:spacing w:after="160" w:line="259" w:lineRule="auto"/>
              <w:ind w:left="345"/>
              <w:rPr>
                <w:ins w:id="58" w:author="Nirosha Seelaratne" w:date="2026-05-04T08:20:00Z" w16du:dateUtc="2026-05-03T20:20:00Z"/>
                <w:rFonts w:asciiTheme="majorHAnsi" w:hAnsiTheme="majorHAnsi" w:cs="Calibri"/>
                <w:color w:val="FF0000"/>
                <w:sz w:val="20"/>
                <w:szCs w:val="20"/>
              </w:rPr>
            </w:pPr>
            <w:ins w:id="59" w:author="Nirosha Seelaratne" w:date="2026-05-04T08:20:00Z" w16du:dateUtc="2026-05-03T20:20:00Z">
              <w:r w:rsidRPr="00497BDE">
                <w:rPr>
                  <w:rFonts w:asciiTheme="majorHAnsi" w:hAnsiTheme="majorHAnsi" w:cs="Calibri"/>
                  <w:color w:val="FF0000"/>
                  <w:sz w:val="20"/>
                  <w:szCs w:val="20"/>
                </w:rPr>
                <w:t>Having a comprehensive complaints registry procedure that is communicated to potentially affected parties;</w:t>
              </w:r>
            </w:ins>
          </w:p>
          <w:p w14:paraId="67C358E9" w14:textId="77777777" w:rsidR="00C45F4A" w:rsidRPr="00497BDE" w:rsidRDefault="00C45F4A" w:rsidP="00497BDE">
            <w:pPr>
              <w:pStyle w:val="ListParagraph"/>
              <w:numPr>
                <w:ilvl w:val="0"/>
                <w:numId w:val="47"/>
              </w:numPr>
              <w:tabs>
                <w:tab w:val="left" w:pos="386"/>
              </w:tabs>
              <w:spacing w:after="160" w:line="259" w:lineRule="auto"/>
              <w:ind w:left="345"/>
              <w:rPr>
                <w:ins w:id="60" w:author="Nirosha Seelaratne" w:date="2026-05-04T08:20:00Z" w16du:dateUtc="2026-05-03T20:20:00Z"/>
                <w:rFonts w:asciiTheme="majorHAnsi" w:hAnsiTheme="majorHAnsi" w:cs="Calibri"/>
                <w:color w:val="FF0000"/>
                <w:sz w:val="20"/>
                <w:szCs w:val="20"/>
              </w:rPr>
            </w:pPr>
            <w:ins w:id="61" w:author="Nirosha Seelaratne" w:date="2026-05-04T08:20:00Z" w16du:dateUtc="2026-05-03T20:20:00Z">
              <w:r w:rsidRPr="00497BDE">
                <w:rPr>
                  <w:rFonts w:asciiTheme="majorHAnsi" w:hAnsiTheme="majorHAnsi" w:cs="Calibri"/>
                  <w:color w:val="FF0000"/>
                  <w:sz w:val="20"/>
                  <w:szCs w:val="20"/>
                </w:rPr>
                <w:t>Regular maintenance of the construction vehicles; and</w:t>
              </w:r>
            </w:ins>
          </w:p>
          <w:p w14:paraId="290A0C9D" w14:textId="0C7A857B" w:rsidR="00C45F4A" w:rsidRPr="00497BDE" w:rsidRDefault="00C45F4A" w:rsidP="00497BDE">
            <w:pPr>
              <w:pStyle w:val="ListParagraph"/>
              <w:numPr>
                <w:ilvl w:val="0"/>
                <w:numId w:val="47"/>
              </w:numPr>
              <w:tabs>
                <w:tab w:val="left" w:pos="386"/>
              </w:tabs>
              <w:spacing w:after="160" w:line="259" w:lineRule="auto"/>
              <w:ind w:left="345"/>
              <w:rPr>
                <w:rFonts w:asciiTheme="majorHAnsi" w:hAnsiTheme="majorHAnsi" w:cs="Calibri"/>
                <w:color w:val="FF0000"/>
                <w:sz w:val="20"/>
                <w:szCs w:val="20"/>
              </w:rPr>
            </w:pPr>
            <w:ins w:id="62" w:author="Nirosha Seelaratne" w:date="2026-05-04T08:20:00Z" w16du:dateUtc="2026-05-03T20:20:00Z">
              <w:r w:rsidRPr="00497BDE">
                <w:rPr>
                  <w:rFonts w:asciiTheme="majorHAnsi" w:hAnsiTheme="majorHAnsi" w:cs="Calibri"/>
                  <w:color w:val="FF0000"/>
                  <w:sz w:val="20"/>
                  <w:szCs w:val="20"/>
                </w:rPr>
                <w:t>Carrying out visual construction dust monitoring if necessary.</w:t>
              </w:r>
            </w:ins>
          </w:p>
          <w:p w14:paraId="6265F2E1" w14:textId="77777777" w:rsidR="0026439E" w:rsidRDefault="0026439E">
            <w:pPr>
              <w:tabs>
                <w:tab w:val="left" w:pos="386"/>
              </w:tabs>
              <w:rPr>
                <w:rFonts w:ascii="Calibri" w:hAnsi="Calibri" w:cs="Calibri"/>
                <w:strike/>
                <w:color w:val="FF0000"/>
                <w:sz w:val="20"/>
                <w:szCs w:val="20"/>
              </w:rPr>
            </w:pPr>
          </w:p>
          <w:p w14:paraId="5655ED6C" w14:textId="05982867" w:rsidR="0026439E" w:rsidRPr="00D04FE7" w:rsidRDefault="0026439E">
            <w:pPr>
              <w:tabs>
                <w:tab w:val="left" w:pos="386"/>
              </w:tabs>
              <w:rPr>
                <w:rFonts w:ascii="Calibri" w:hAnsi="Calibri" w:cs="Calibri"/>
                <w:strike/>
                <w:color w:val="FF0000"/>
                <w:sz w:val="20"/>
                <w:szCs w:val="20"/>
              </w:rPr>
            </w:pPr>
          </w:p>
        </w:tc>
        <w:tc>
          <w:tcPr>
            <w:tcW w:w="3118" w:type="dxa"/>
          </w:tcPr>
          <w:p w14:paraId="64120720" w14:textId="246C40D7" w:rsidR="0026439E" w:rsidRDefault="0026439E">
            <w:pPr>
              <w:tabs>
                <w:tab w:val="left" w:pos="317"/>
              </w:tabs>
              <w:rPr>
                <w:sz w:val="20"/>
                <w:szCs w:val="20"/>
              </w:rPr>
            </w:pPr>
            <w:r>
              <w:rPr>
                <w:sz w:val="20"/>
                <w:szCs w:val="20"/>
              </w:rPr>
              <w:lastRenderedPageBreak/>
              <w:t xml:space="preserve">Delete Condition 10. The CAQMP is proposed to be addressed as a requirement of the regional council </w:t>
            </w:r>
            <w:r w:rsidRPr="00D34BFD">
              <w:rPr>
                <w:sz w:val="20"/>
                <w:szCs w:val="20"/>
              </w:rPr>
              <w:t>consents (see Condition MP.</w:t>
            </w:r>
            <w:r>
              <w:rPr>
                <w:sz w:val="20"/>
                <w:szCs w:val="20"/>
              </w:rPr>
              <w:t>9</w:t>
            </w:r>
            <w:r w:rsidRPr="00D34BFD">
              <w:rPr>
                <w:sz w:val="20"/>
                <w:szCs w:val="20"/>
              </w:rPr>
              <w:t>).</w:t>
            </w:r>
            <w:r>
              <w:rPr>
                <w:sz w:val="20"/>
                <w:szCs w:val="20"/>
              </w:rPr>
              <w:t xml:space="preserve"> </w:t>
            </w:r>
          </w:p>
          <w:p w14:paraId="4641FD82" w14:textId="77777777" w:rsidR="0026439E" w:rsidRDefault="0026439E">
            <w:pPr>
              <w:rPr>
                <w:sz w:val="20"/>
                <w:szCs w:val="20"/>
              </w:rPr>
            </w:pPr>
          </w:p>
          <w:p w14:paraId="5CAA5382" w14:textId="6C71D47A" w:rsidR="0026439E" w:rsidRDefault="0026439E">
            <w:pPr>
              <w:rPr>
                <w:sz w:val="20"/>
                <w:szCs w:val="20"/>
              </w:rPr>
            </w:pPr>
            <w:r>
              <w:rPr>
                <w:sz w:val="20"/>
                <w:szCs w:val="20"/>
              </w:rPr>
              <w:t xml:space="preserve">This change is needed because this condition was originally developed in 2013 in the absence of any applications being made for regional </w:t>
            </w:r>
            <w:r w:rsidRPr="00C21F0E">
              <w:rPr>
                <w:sz w:val="20"/>
                <w:szCs w:val="20"/>
              </w:rPr>
              <w:t>resource consents. The management of air quality (</w:t>
            </w:r>
            <w:r>
              <w:rPr>
                <w:sz w:val="20"/>
                <w:szCs w:val="20"/>
              </w:rPr>
              <w:t>principally</w:t>
            </w:r>
            <w:r w:rsidRPr="00C21F0E">
              <w:rPr>
                <w:sz w:val="20"/>
                <w:szCs w:val="20"/>
              </w:rPr>
              <w:t xml:space="preserve"> dust) is a better fit with the functions of regiona</w:t>
            </w:r>
            <w:r>
              <w:rPr>
                <w:sz w:val="20"/>
                <w:szCs w:val="20"/>
              </w:rPr>
              <w:t>l councils, and this approach avoids the potential for duplication and inconsistencies across the implementation of the designation and resource consents.</w:t>
            </w:r>
          </w:p>
          <w:p w14:paraId="112CCB79" w14:textId="705450CE" w:rsidR="0026439E" w:rsidRPr="00E5483E" w:rsidRDefault="0026439E">
            <w:pPr>
              <w:rPr>
                <w:sz w:val="20"/>
                <w:szCs w:val="20"/>
              </w:rPr>
            </w:pPr>
          </w:p>
        </w:tc>
        <w:tc>
          <w:tcPr>
            <w:tcW w:w="5678" w:type="dxa"/>
            <w:gridSpan w:val="2"/>
          </w:tcPr>
          <w:p w14:paraId="5F4A543A" w14:textId="1C4DBEB9" w:rsidR="00705220" w:rsidRDefault="00705220">
            <w:pPr>
              <w:tabs>
                <w:tab w:val="left" w:pos="317"/>
              </w:tabs>
              <w:rPr>
                <w:sz w:val="20"/>
                <w:szCs w:val="20"/>
              </w:rPr>
            </w:pPr>
            <w:r>
              <w:rPr>
                <w:sz w:val="20"/>
                <w:szCs w:val="20"/>
              </w:rPr>
              <w:lastRenderedPageBreak/>
              <w:t xml:space="preserve">Condition 10 contains a detailed list of matters that need to be included in a Construction Air Quality Management Plan to mitigate dust effects. </w:t>
            </w:r>
            <w:r w:rsidR="00C45F4A">
              <w:rPr>
                <w:sz w:val="20"/>
                <w:szCs w:val="20"/>
              </w:rPr>
              <w:t xml:space="preserve">Some </w:t>
            </w:r>
            <w:r>
              <w:rPr>
                <w:sz w:val="20"/>
                <w:szCs w:val="20"/>
              </w:rPr>
              <w:t>parts</w:t>
            </w:r>
            <w:r w:rsidR="00C45F4A">
              <w:rPr>
                <w:sz w:val="20"/>
                <w:szCs w:val="20"/>
              </w:rPr>
              <w:t xml:space="preserve"> of the condition </w:t>
            </w:r>
            <w:r w:rsidR="00295221">
              <w:rPr>
                <w:sz w:val="20"/>
                <w:szCs w:val="20"/>
              </w:rPr>
              <w:t>are</w:t>
            </w:r>
            <w:r w:rsidR="00C45F4A">
              <w:rPr>
                <w:sz w:val="20"/>
                <w:szCs w:val="20"/>
              </w:rPr>
              <w:t xml:space="preserve"> not </w:t>
            </w:r>
            <w:r>
              <w:rPr>
                <w:sz w:val="20"/>
                <w:szCs w:val="20"/>
              </w:rPr>
              <w:t>duplicated</w:t>
            </w:r>
            <w:r w:rsidR="00C45F4A">
              <w:rPr>
                <w:sz w:val="20"/>
                <w:szCs w:val="20"/>
              </w:rPr>
              <w:t xml:space="preserve"> within </w:t>
            </w:r>
            <w:r>
              <w:rPr>
                <w:sz w:val="20"/>
                <w:szCs w:val="20"/>
              </w:rPr>
              <w:t xml:space="preserve">the </w:t>
            </w:r>
            <w:r w:rsidR="00C45F4A">
              <w:rPr>
                <w:sz w:val="20"/>
                <w:szCs w:val="20"/>
              </w:rPr>
              <w:t>ECAN consents</w:t>
            </w:r>
            <w:r>
              <w:rPr>
                <w:sz w:val="20"/>
                <w:szCs w:val="20"/>
              </w:rPr>
              <w:t>. This means some dust effect</w:t>
            </w:r>
            <w:r w:rsidR="00BD6856">
              <w:rPr>
                <w:sz w:val="20"/>
                <w:szCs w:val="20"/>
              </w:rPr>
              <w:t>s</w:t>
            </w:r>
            <w:r>
              <w:rPr>
                <w:sz w:val="20"/>
                <w:szCs w:val="20"/>
              </w:rPr>
              <w:t xml:space="preserve"> may not be addressed.</w:t>
            </w:r>
          </w:p>
          <w:p w14:paraId="77B597C9" w14:textId="77777777" w:rsidR="00705220" w:rsidRDefault="00705220">
            <w:pPr>
              <w:tabs>
                <w:tab w:val="left" w:pos="317"/>
              </w:tabs>
              <w:rPr>
                <w:sz w:val="20"/>
                <w:szCs w:val="20"/>
              </w:rPr>
            </w:pPr>
          </w:p>
          <w:p w14:paraId="14DBABBD" w14:textId="6D4F3EE1" w:rsidR="00705220" w:rsidRDefault="00705220">
            <w:pPr>
              <w:tabs>
                <w:tab w:val="left" w:pos="317"/>
              </w:tabs>
              <w:rPr>
                <w:sz w:val="20"/>
                <w:szCs w:val="20"/>
              </w:rPr>
            </w:pPr>
            <w:r>
              <w:rPr>
                <w:sz w:val="20"/>
                <w:szCs w:val="20"/>
              </w:rPr>
              <w:t xml:space="preserve">In addition, Condition 10(a)(1) relates to speed limits on haul roads, which is a District Council matter. </w:t>
            </w:r>
          </w:p>
          <w:p w14:paraId="44C9CDE2" w14:textId="77777777" w:rsidR="00705220" w:rsidRDefault="00705220">
            <w:pPr>
              <w:tabs>
                <w:tab w:val="left" w:pos="317"/>
              </w:tabs>
              <w:rPr>
                <w:sz w:val="20"/>
                <w:szCs w:val="20"/>
              </w:rPr>
            </w:pPr>
          </w:p>
          <w:p w14:paraId="66E4AD07" w14:textId="77777777" w:rsidR="00705220" w:rsidRDefault="00705220">
            <w:pPr>
              <w:tabs>
                <w:tab w:val="left" w:pos="317"/>
              </w:tabs>
              <w:rPr>
                <w:sz w:val="20"/>
                <w:szCs w:val="20"/>
              </w:rPr>
            </w:pPr>
            <w:r>
              <w:rPr>
                <w:sz w:val="20"/>
                <w:szCs w:val="20"/>
              </w:rPr>
              <w:t>For the above reasons</w:t>
            </w:r>
            <w:r w:rsidR="00360A6C">
              <w:rPr>
                <w:sz w:val="20"/>
                <w:szCs w:val="20"/>
              </w:rPr>
              <w:t>, WDC</w:t>
            </w:r>
            <w:r w:rsidR="002E65DA">
              <w:rPr>
                <w:sz w:val="20"/>
                <w:szCs w:val="20"/>
              </w:rPr>
              <w:t xml:space="preserve"> requests</w:t>
            </w:r>
            <w:r>
              <w:rPr>
                <w:sz w:val="20"/>
                <w:szCs w:val="20"/>
              </w:rPr>
              <w:t xml:space="preserve"> that</w:t>
            </w:r>
            <w:r w:rsidR="002E65DA">
              <w:rPr>
                <w:sz w:val="20"/>
                <w:szCs w:val="20"/>
              </w:rPr>
              <w:t xml:space="preserve"> this condition </w:t>
            </w:r>
            <w:r>
              <w:rPr>
                <w:sz w:val="20"/>
                <w:szCs w:val="20"/>
              </w:rPr>
              <w:t>is</w:t>
            </w:r>
            <w:r w:rsidR="002E65DA">
              <w:rPr>
                <w:sz w:val="20"/>
                <w:szCs w:val="20"/>
              </w:rPr>
              <w:t xml:space="preserve"> retain</w:t>
            </w:r>
            <w:r>
              <w:rPr>
                <w:sz w:val="20"/>
                <w:szCs w:val="20"/>
              </w:rPr>
              <w:t>ed</w:t>
            </w:r>
            <w:r w:rsidR="002E65DA">
              <w:rPr>
                <w:sz w:val="20"/>
                <w:szCs w:val="20"/>
              </w:rPr>
              <w:t xml:space="preserve"> subject to amendments to remove the areas cove</w:t>
            </w:r>
            <w:r w:rsidR="00360A6C">
              <w:rPr>
                <w:sz w:val="20"/>
                <w:szCs w:val="20"/>
              </w:rPr>
              <w:t>re</w:t>
            </w:r>
            <w:r w:rsidR="002E65DA">
              <w:rPr>
                <w:sz w:val="20"/>
                <w:szCs w:val="20"/>
              </w:rPr>
              <w:t>d in</w:t>
            </w:r>
            <w:r>
              <w:rPr>
                <w:sz w:val="20"/>
                <w:szCs w:val="20"/>
              </w:rPr>
              <w:t xml:space="preserve"> the</w:t>
            </w:r>
            <w:r w:rsidR="002E65DA">
              <w:rPr>
                <w:sz w:val="20"/>
                <w:szCs w:val="20"/>
              </w:rPr>
              <w:t xml:space="preserve"> ECAN consent conditions</w:t>
            </w:r>
            <w:r>
              <w:rPr>
                <w:sz w:val="20"/>
                <w:szCs w:val="20"/>
              </w:rPr>
              <w:t xml:space="preserve"> (e.</w:t>
            </w:r>
            <w:r w:rsidR="00360A6C">
              <w:rPr>
                <w:sz w:val="20"/>
                <w:szCs w:val="20"/>
              </w:rPr>
              <w:t>g:</w:t>
            </w:r>
            <w:r w:rsidR="002E65DA">
              <w:rPr>
                <w:sz w:val="20"/>
                <w:szCs w:val="20"/>
              </w:rPr>
              <w:t xml:space="preserve"> </w:t>
            </w:r>
            <w:r>
              <w:rPr>
                <w:sz w:val="20"/>
                <w:szCs w:val="20"/>
              </w:rPr>
              <w:t>d</w:t>
            </w:r>
            <w:r w:rsidR="002E65DA">
              <w:rPr>
                <w:sz w:val="20"/>
                <w:szCs w:val="20"/>
              </w:rPr>
              <w:t>ust generation from stockpiles</w:t>
            </w:r>
            <w:r>
              <w:rPr>
                <w:sz w:val="20"/>
                <w:szCs w:val="20"/>
              </w:rPr>
              <w:t>)</w:t>
            </w:r>
            <w:r w:rsidR="002E65DA">
              <w:rPr>
                <w:sz w:val="20"/>
                <w:szCs w:val="20"/>
              </w:rPr>
              <w:t xml:space="preserve">.  </w:t>
            </w:r>
          </w:p>
          <w:p w14:paraId="31884423" w14:textId="77777777" w:rsidR="00BD6856" w:rsidRDefault="00BD6856">
            <w:pPr>
              <w:tabs>
                <w:tab w:val="left" w:pos="317"/>
              </w:tabs>
              <w:rPr>
                <w:sz w:val="20"/>
                <w:szCs w:val="20"/>
              </w:rPr>
            </w:pPr>
          </w:p>
          <w:p w14:paraId="5C8401C9" w14:textId="515DA74D" w:rsidR="00C45F4A" w:rsidRDefault="001A3F9F">
            <w:pPr>
              <w:tabs>
                <w:tab w:val="left" w:pos="317"/>
              </w:tabs>
              <w:rPr>
                <w:sz w:val="20"/>
                <w:szCs w:val="20"/>
              </w:rPr>
            </w:pPr>
            <w:r>
              <w:rPr>
                <w:sz w:val="20"/>
                <w:szCs w:val="20"/>
              </w:rPr>
              <w:t xml:space="preserve">Discussions with ECAN indicate their support for this approach. </w:t>
            </w:r>
          </w:p>
          <w:p w14:paraId="70D33B5F" w14:textId="31DE04A6" w:rsidR="0026439E" w:rsidRPr="00705220" w:rsidRDefault="0026439E" w:rsidP="002E65DA">
            <w:pPr>
              <w:tabs>
                <w:tab w:val="left" w:pos="317"/>
              </w:tabs>
              <w:rPr>
                <w:sz w:val="20"/>
                <w:szCs w:val="20"/>
              </w:rPr>
            </w:pPr>
          </w:p>
        </w:tc>
      </w:tr>
      <w:tr w:rsidR="004E04B8" w:rsidRPr="00E5483E" w14:paraId="68947543" w14:textId="72999D53" w:rsidTr="002F1AC2">
        <w:tc>
          <w:tcPr>
            <w:tcW w:w="9026" w:type="dxa"/>
            <w:gridSpan w:val="4"/>
            <w:shd w:val="clear" w:color="auto" w:fill="F2F2F2" w:themeFill="background1" w:themeFillShade="F2"/>
            <w:tcMar>
              <w:top w:w="85" w:type="dxa"/>
              <w:left w:w="85" w:type="dxa"/>
              <w:bottom w:w="85" w:type="dxa"/>
              <w:right w:w="85" w:type="dxa"/>
            </w:tcMar>
          </w:tcPr>
          <w:p w14:paraId="19BC51A2" w14:textId="6F8D9C0B" w:rsidR="0026439E" w:rsidRDefault="0026439E">
            <w:pPr>
              <w:tabs>
                <w:tab w:val="left" w:pos="317"/>
              </w:tabs>
              <w:rPr>
                <w:sz w:val="20"/>
                <w:szCs w:val="20"/>
              </w:rPr>
            </w:pPr>
            <w:r w:rsidRPr="00C24096">
              <w:rPr>
                <w:sz w:val="20"/>
                <w:szCs w:val="20"/>
              </w:rPr>
              <w:lastRenderedPageBreak/>
              <w:t>Construction Noise and Vibration Management Plan</w:t>
            </w:r>
          </w:p>
        </w:tc>
        <w:tc>
          <w:tcPr>
            <w:tcW w:w="5678" w:type="dxa"/>
            <w:gridSpan w:val="2"/>
          </w:tcPr>
          <w:p w14:paraId="0A357610" w14:textId="77777777" w:rsidR="0026439E" w:rsidRPr="00C24096" w:rsidRDefault="0026439E">
            <w:pPr>
              <w:tabs>
                <w:tab w:val="left" w:pos="317"/>
              </w:tabs>
              <w:rPr>
                <w:sz w:val="20"/>
                <w:szCs w:val="20"/>
              </w:rPr>
            </w:pPr>
          </w:p>
        </w:tc>
      </w:tr>
      <w:tr w:rsidR="004E04B8" w:rsidRPr="00E5483E" w14:paraId="616336FE" w14:textId="3FFEEF7F" w:rsidTr="002F1AC2">
        <w:tc>
          <w:tcPr>
            <w:tcW w:w="505" w:type="dxa"/>
            <w:tcMar>
              <w:top w:w="85" w:type="dxa"/>
              <w:left w:w="85" w:type="dxa"/>
              <w:bottom w:w="85" w:type="dxa"/>
              <w:right w:w="85" w:type="dxa"/>
            </w:tcMar>
          </w:tcPr>
          <w:p w14:paraId="7C6BF0E8" w14:textId="1487850A" w:rsidR="0026439E" w:rsidRPr="00CA5E64" w:rsidRDefault="0026439E">
            <w:pPr>
              <w:rPr>
                <w:sz w:val="20"/>
                <w:szCs w:val="20"/>
              </w:rPr>
            </w:pPr>
            <w:r>
              <w:rPr>
                <w:sz w:val="20"/>
                <w:szCs w:val="20"/>
              </w:rPr>
              <w:t>11</w:t>
            </w:r>
          </w:p>
        </w:tc>
        <w:tc>
          <w:tcPr>
            <w:tcW w:w="5403" w:type="dxa"/>
            <w:gridSpan w:val="2"/>
            <w:tcMar>
              <w:top w:w="85" w:type="dxa"/>
              <w:left w:w="85" w:type="dxa"/>
              <w:bottom w:w="85" w:type="dxa"/>
              <w:right w:w="85" w:type="dxa"/>
            </w:tcMar>
          </w:tcPr>
          <w:p w14:paraId="3A6290A7" w14:textId="6CFA5686" w:rsidR="0026439E" w:rsidRPr="00FE1A6C" w:rsidRDefault="0026439E">
            <w:pPr>
              <w:rPr>
                <w:strike/>
                <w:color w:val="FF0000"/>
                <w:sz w:val="20"/>
                <w:szCs w:val="20"/>
              </w:rPr>
            </w:pPr>
            <w:r w:rsidRPr="00CA5E64">
              <w:rPr>
                <w:sz w:val="20"/>
                <w:szCs w:val="20"/>
              </w:rPr>
              <w:t xml:space="preserve">The Requiring Authority shall implement a Construction Noise and Vibration Management Plan (CNVMP) throughout the entire construction period of the Project. </w:t>
            </w:r>
            <w:r w:rsidRPr="00FE1A6C">
              <w:rPr>
                <w:strike/>
                <w:color w:val="FF0000"/>
                <w:sz w:val="20"/>
                <w:szCs w:val="20"/>
              </w:rPr>
              <w:t xml:space="preserve">The CNVMP shall </w:t>
            </w:r>
          </w:p>
          <w:p w14:paraId="216B8D32" w14:textId="2310DBCB" w:rsidR="0026439E" w:rsidRPr="00CA5E64" w:rsidRDefault="0026439E">
            <w:pPr>
              <w:rPr>
                <w:sz w:val="20"/>
                <w:szCs w:val="20"/>
              </w:rPr>
            </w:pPr>
            <w:r w:rsidRPr="00FE1A6C">
              <w:rPr>
                <w:strike/>
                <w:color w:val="FF0000"/>
                <w:sz w:val="20"/>
                <w:szCs w:val="20"/>
              </w:rPr>
              <w:t>be provided with and form part of the CESMP for certification that it addresses Conditions 11 to 14 prior to the Commencement of Works</w:t>
            </w:r>
            <w:r w:rsidRPr="00CA5E64">
              <w:rPr>
                <w:sz w:val="20"/>
                <w:szCs w:val="20"/>
              </w:rPr>
              <w:t xml:space="preserve">. </w:t>
            </w:r>
          </w:p>
          <w:p w14:paraId="36147EB9" w14:textId="77777777" w:rsidR="0026439E" w:rsidRPr="00CA5E64" w:rsidRDefault="0026439E">
            <w:pPr>
              <w:rPr>
                <w:sz w:val="20"/>
                <w:szCs w:val="20"/>
              </w:rPr>
            </w:pPr>
          </w:p>
          <w:p w14:paraId="4383217E" w14:textId="77777777" w:rsidR="0026439E" w:rsidRDefault="0026439E">
            <w:pPr>
              <w:rPr>
                <w:sz w:val="20"/>
                <w:szCs w:val="20"/>
              </w:rPr>
            </w:pPr>
            <w:r w:rsidRPr="00CA5E64">
              <w:rPr>
                <w:sz w:val="20"/>
                <w:szCs w:val="20"/>
              </w:rPr>
              <w:t>The CNVMP shall describe the measures adopted to meet:</w:t>
            </w:r>
          </w:p>
          <w:p w14:paraId="5EF6B41E" w14:textId="4FB8A1D3" w:rsidR="0026439E" w:rsidRPr="00042EAC" w:rsidRDefault="0026439E">
            <w:pPr>
              <w:pStyle w:val="ListParagraph"/>
              <w:numPr>
                <w:ilvl w:val="0"/>
                <w:numId w:val="11"/>
              </w:numPr>
              <w:tabs>
                <w:tab w:val="left" w:pos="483"/>
              </w:tabs>
              <w:ind w:left="483" w:hanging="483"/>
              <w:rPr>
                <w:sz w:val="20"/>
                <w:szCs w:val="20"/>
              </w:rPr>
            </w:pPr>
            <w:r w:rsidRPr="00042EAC">
              <w:rPr>
                <w:sz w:val="20"/>
                <w:szCs w:val="20"/>
              </w:rPr>
              <w:t xml:space="preserve">the noise criteria set out in Condition 13 below, where practicable. Where it is not practicable to achieve those criteria, alternative strategies should be described to address the effects of noise on neighbours, e.g. by arranging alternative temporary accommodation; and </w:t>
            </w:r>
          </w:p>
          <w:p w14:paraId="7B4E704F" w14:textId="7DE63438" w:rsidR="0026439E" w:rsidRPr="00042EAC" w:rsidRDefault="0026439E">
            <w:pPr>
              <w:pStyle w:val="ListParagraph"/>
              <w:numPr>
                <w:ilvl w:val="0"/>
                <w:numId w:val="11"/>
              </w:numPr>
              <w:tabs>
                <w:tab w:val="left" w:pos="483"/>
              </w:tabs>
              <w:ind w:left="483" w:hanging="483"/>
              <w:rPr>
                <w:sz w:val="20"/>
                <w:szCs w:val="20"/>
              </w:rPr>
            </w:pPr>
            <w:r w:rsidRPr="00042EAC">
              <w:rPr>
                <w:sz w:val="20"/>
                <w:szCs w:val="20"/>
              </w:rPr>
              <w:t xml:space="preserve">the Category A vibration criteria set out in Condition 14 below, where practicable. Where it is not practicable to achieve those criteria, </w:t>
            </w:r>
            <w:r w:rsidRPr="00D41275">
              <w:rPr>
                <w:color w:val="FF0000"/>
                <w:sz w:val="20"/>
                <w:szCs w:val="20"/>
                <w:u w:val="single"/>
              </w:rPr>
              <w:t>a SQP</w:t>
            </w:r>
            <w:r>
              <w:rPr>
                <w:sz w:val="20"/>
                <w:szCs w:val="20"/>
              </w:rPr>
              <w:t xml:space="preserve"> </w:t>
            </w:r>
            <w:r w:rsidRPr="00D41275">
              <w:rPr>
                <w:strike/>
                <w:color w:val="FF0000"/>
                <w:sz w:val="20"/>
                <w:szCs w:val="20"/>
              </w:rPr>
              <w:t>an independent, experienced and suitably qualified expert</w:t>
            </w:r>
            <w:r w:rsidRPr="00D41275">
              <w:rPr>
                <w:color w:val="FF0000"/>
                <w:sz w:val="20"/>
                <w:szCs w:val="20"/>
              </w:rPr>
              <w:t xml:space="preserve"> </w:t>
            </w:r>
            <w:r w:rsidRPr="00042EAC">
              <w:rPr>
                <w:sz w:val="20"/>
                <w:szCs w:val="20"/>
              </w:rPr>
              <w:t xml:space="preserve">shall be engaged to assess and manage construction vibration </w:t>
            </w:r>
            <w:r w:rsidRPr="00042EAC">
              <w:rPr>
                <w:sz w:val="20"/>
                <w:szCs w:val="20"/>
              </w:rPr>
              <w:lastRenderedPageBreak/>
              <w:t xml:space="preserve">during the activities that exceed the Category A criteria. If predicted construction vibration exceeds the Category B criteria then construction activity should, where practicable, only proceed if approved by the WDC council officer and if there is appropriate monitoring of vibration levels and effects on buildings at risk of exceeding the Category B criteria, by </w:t>
            </w:r>
            <w:r w:rsidRPr="00FC4056">
              <w:rPr>
                <w:color w:val="FF0000"/>
                <w:sz w:val="20"/>
                <w:szCs w:val="20"/>
                <w:u w:val="single"/>
              </w:rPr>
              <w:t>a SQP</w:t>
            </w:r>
            <w:r>
              <w:rPr>
                <w:sz w:val="20"/>
                <w:szCs w:val="20"/>
              </w:rPr>
              <w:t xml:space="preserve"> </w:t>
            </w:r>
            <w:r w:rsidRPr="00FC4056">
              <w:rPr>
                <w:strike/>
                <w:color w:val="FF0000"/>
                <w:sz w:val="20"/>
                <w:szCs w:val="20"/>
              </w:rPr>
              <w:t>independent, experienced and suitably qualified experts</w:t>
            </w:r>
            <w:r w:rsidRPr="00042EAC">
              <w:rPr>
                <w:sz w:val="20"/>
                <w:szCs w:val="20"/>
              </w:rPr>
              <w:t xml:space="preserve">. </w:t>
            </w:r>
          </w:p>
          <w:p w14:paraId="0B378734" w14:textId="77777777" w:rsidR="0026439E" w:rsidRPr="00042EAC" w:rsidRDefault="0026439E">
            <w:pPr>
              <w:tabs>
                <w:tab w:val="left" w:pos="483"/>
              </w:tabs>
              <w:ind w:left="483" w:hanging="483"/>
              <w:rPr>
                <w:sz w:val="20"/>
                <w:szCs w:val="20"/>
              </w:rPr>
            </w:pPr>
          </w:p>
          <w:p w14:paraId="6C4A9D25" w14:textId="77777777" w:rsidR="0026439E" w:rsidRPr="00042EAC" w:rsidRDefault="0026439E">
            <w:pPr>
              <w:tabs>
                <w:tab w:val="left" w:pos="483"/>
              </w:tabs>
              <w:ind w:left="483" w:hanging="483"/>
              <w:rPr>
                <w:sz w:val="20"/>
                <w:szCs w:val="20"/>
              </w:rPr>
            </w:pPr>
            <w:r w:rsidRPr="00042EAC">
              <w:rPr>
                <w:sz w:val="20"/>
                <w:szCs w:val="20"/>
              </w:rPr>
              <w:t xml:space="preserve">The CNVMP shall, as a minimum, address the following: </w:t>
            </w:r>
          </w:p>
          <w:p w14:paraId="6F8400F6" w14:textId="48A01FB5" w:rsidR="0026439E" w:rsidRPr="00042EAC" w:rsidRDefault="0026439E">
            <w:pPr>
              <w:pStyle w:val="ListParagraph"/>
              <w:numPr>
                <w:ilvl w:val="0"/>
                <w:numId w:val="12"/>
              </w:numPr>
              <w:tabs>
                <w:tab w:val="left" w:pos="483"/>
              </w:tabs>
              <w:ind w:left="483" w:hanging="483"/>
              <w:rPr>
                <w:sz w:val="20"/>
                <w:szCs w:val="20"/>
              </w:rPr>
            </w:pPr>
            <w:r w:rsidRPr="00042EAC">
              <w:rPr>
                <w:sz w:val="20"/>
                <w:szCs w:val="20"/>
              </w:rPr>
              <w:t xml:space="preserve">Description of the works, anticipated equipment/processes and their scheduled durations. </w:t>
            </w:r>
          </w:p>
          <w:p w14:paraId="639E33C9" w14:textId="02B9FDB6" w:rsidR="0026439E" w:rsidRPr="00042EAC" w:rsidRDefault="0026439E">
            <w:pPr>
              <w:pStyle w:val="ListParagraph"/>
              <w:numPr>
                <w:ilvl w:val="0"/>
                <w:numId w:val="12"/>
              </w:numPr>
              <w:tabs>
                <w:tab w:val="left" w:pos="483"/>
              </w:tabs>
              <w:ind w:left="483" w:hanging="483"/>
              <w:rPr>
                <w:sz w:val="20"/>
                <w:szCs w:val="20"/>
              </w:rPr>
            </w:pPr>
            <w:r w:rsidRPr="00042EAC">
              <w:rPr>
                <w:sz w:val="20"/>
                <w:szCs w:val="20"/>
              </w:rPr>
              <w:t xml:space="preserve">Hours of operation, including times and days when construction activities causing noise and/or vibration would occur. </w:t>
            </w:r>
          </w:p>
          <w:p w14:paraId="4735887A" w14:textId="079DC8D4" w:rsidR="0026439E" w:rsidRPr="00042EAC" w:rsidRDefault="0026439E">
            <w:pPr>
              <w:tabs>
                <w:tab w:val="left" w:pos="483"/>
              </w:tabs>
              <w:ind w:left="483" w:hanging="483"/>
              <w:rPr>
                <w:sz w:val="20"/>
                <w:szCs w:val="20"/>
              </w:rPr>
            </w:pPr>
            <w:r w:rsidRPr="00042EAC">
              <w:rPr>
                <w:sz w:val="20"/>
                <w:szCs w:val="20"/>
              </w:rPr>
              <w:t>c)</w:t>
            </w:r>
            <w:r>
              <w:rPr>
                <w:sz w:val="20"/>
                <w:szCs w:val="20"/>
              </w:rPr>
              <w:tab/>
            </w:r>
            <w:r w:rsidRPr="00042EAC">
              <w:rPr>
                <w:sz w:val="20"/>
                <w:szCs w:val="20"/>
              </w:rPr>
              <w:t xml:space="preserve">The construction noise and vibration criteria for the Project. </w:t>
            </w:r>
          </w:p>
          <w:p w14:paraId="7900EE08" w14:textId="0C8EECF7" w:rsidR="0026439E" w:rsidRPr="00042EAC" w:rsidRDefault="0026439E">
            <w:pPr>
              <w:tabs>
                <w:tab w:val="left" w:pos="483"/>
              </w:tabs>
              <w:ind w:left="483" w:hanging="483"/>
              <w:rPr>
                <w:sz w:val="20"/>
                <w:szCs w:val="20"/>
              </w:rPr>
            </w:pPr>
            <w:r w:rsidRPr="00042EAC">
              <w:rPr>
                <w:sz w:val="20"/>
                <w:szCs w:val="20"/>
              </w:rPr>
              <w:t>d)</w:t>
            </w:r>
            <w:r>
              <w:rPr>
                <w:sz w:val="20"/>
                <w:szCs w:val="20"/>
              </w:rPr>
              <w:tab/>
            </w:r>
            <w:r w:rsidRPr="00042EAC">
              <w:rPr>
                <w:sz w:val="20"/>
                <w:szCs w:val="20"/>
              </w:rPr>
              <w:t xml:space="preserve">Identification of affected houses and other sensitive locations where noise and vibration criteria apply. </w:t>
            </w:r>
          </w:p>
          <w:p w14:paraId="5D43D1C9" w14:textId="2F67A779" w:rsidR="0026439E" w:rsidRPr="00042EAC" w:rsidRDefault="0026439E">
            <w:pPr>
              <w:pStyle w:val="ListParagraph"/>
              <w:numPr>
                <w:ilvl w:val="0"/>
                <w:numId w:val="2"/>
              </w:numPr>
              <w:tabs>
                <w:tab w:val="left" w:pos="483"/>
              </w:tabs>
              <w:ind w:left="483" w:hanging="483"/>
              <w:rPr>
                <w:sz w:val="20"/>
                <w:szCs w:val="20"/>
              </w:rPr>
            </w:pPr>
            <w:r w:rsidRPr="00042EAC">
              <w:rPr>
                <w:sz w:val="20"/>
                <w:szCs w:val="20"/>
              </w:rPr>
              <w:t xml:space="preserve">Requirement for building condition surveys at locations close to activities generating significant vibration, prior to and after completion of the works (including all buildings predicted to exceed the Category A vibration criteria in Condition 14). </w:t>
            </w:r>
          </w:p>
          <w:p w14:paraId="191F8CD1" w14:textId="2138C115" w:rsidR="0026439E" w:rsidRPr="00042EAC" w:rsidRDefault="0026439E">
            <w:pPr>
              <w:pStyle w:val="ListParagraph"/>
              <w:numPr>
                <w:ilvl w:val="0"/>
                <w:numId w:val="2"/>
              </w:numPr>
              <w:tabs>
                <w:tab w:val="left" w:pos="483"/>
              </w:tabs>
              <w:ind w:left="483" w:hanging="483"/>
              <w:rPr>
                <w:sz w:val="20"/>
                <w:szCs w:val="20"/>
              </w:rPr>
            </w:pPr>
            <w:r w:rsidRPr="00042EAC">
              <w:rPr>
                <w:sz w:val="20"/>
                <w:szCs w:val="20"/>
              </w:rPr>
              <w:t xml:space="preserve">Mitigation options, including alternative strategies where full compliance with the relevant noise and/or vibration criteria cannot be achieved. </w:t>
            </w:r>
          </w:p>
          <w:p w14:paraId="1FB84BEF" w14:textId="6B71BD6F" w:rsidR="0026439E" w:rsidRPr="00042EAC" w:rsidRDefault="0026439E">
            <w:pPr>
              <w:pStyle w:val="ListParagraph"/>
              <w:numPr>
                <w:ilvl w:val="0"/>
                <w:numId w:val="2"/>
              </w:numPr>
              <w:tabs>
                <w:tab w:val="left" w:pos="483"/>
              </w:tabs>
              <w:ind w:left="483" w:hanging="483"/>
              <w:rPr>
                <w:sz w:val="20"/>
                <w:szCs w:val="20"/>
              </w:rPr>
            </w:pPr>
            <w:r w:rsidRPr="00042EAC">
              <w:rPr>
                <w:sz w:val="20"/>
                <w:szCs w:val="20"/>
              </w:rPr>
              <w:t xml:space="preserve">Details of which operational road-traffic noise mitigation options as required by Condition 12 below will be implemented early enough to also mitigate construction noise. </w:t>
            </w:r>
          </w:p>
          <w:p w14:paraId="7C45D6A1" w14:textId="1BD2DEF3" w:rsidR="0026439E" w:rsidRPr="00042EAC" w:rsidRDefault="0026439E">
            <w:pPr>
              <w:tabs>
                <w:tab w:val="left" w:pos="483"/>
              </w:tabs>
              <w:ind w:left="483" w:hanging="483"/>
              <w:rPr>
                <w:sz w:val="20"/>
                <w:szCs w:val="20"/>
              </w:rPr>
            </w:pPr>
            <w:r w:rsidRPr="00042EAC">
              <w:rPr>
                <w:sz w:val="20"/>
                <w:szCs w:val="20"/>
              </w:rPr>
              <w:t>h)</w:t>
            </w:r>
            <w:r>
              <w:rPr>
                <w:sz w:val="20"/>
                <w:szCs w:val="20"/>
              </w:rPr>
              <w:tab/>
            </w:r>
            <w:r w:rsidRPr="00042EAC">
              <w:rPr>
                <w:sz w:val="20"/>
                <w:szCs w:val="20"/>
              </w:rPr>
              <w:t xml:space="preserve">Management schedules containing site specific information. </w:t>
            </w:r>
          </w:p>
          <w:p w14:paraId="4434751F" w14:textId="55DA25E6" w:rsidR="0026439E" w:rsidRPr="00042EAC" w:rsidRDefault="0026439E">
            <w:pPr>
              <w:tabs>
                <w:tab w:val="left" w:pos="483"/>
              </w:tabs>
              <w:ind w:left="483" w:hanging="483"/>
              <w:rPr>
                <w:sz w:val="20"/>
                <w:szCs w:val="20"/>
              </w:rPr>
            </w:pPr>
            <w:r w:rsidRPr="00042EAC">
              <w:rPr>
                <w:sz w:val="20"/>
                <w:szCs w:val="20"/>
              </w:rPr>
              <w:lastRenderedPageBreak/>
              <w:t>i)</w:t>
            </w:r>
            <w:r>
              <w:rPr>
                <w:sz w:val="20"/>
                <w:szCs w:val="20"/>
              </w:rPr>
              <w:tab/>
            </w:r>
            <w:r w:rsidRPr="00042EAC">
              <w:rPr>
                <w:sz w:val="20"/>
                <w:szCs w:val="20"/>
              </w:rPr>
              <w:t xml:space="preserve">Methods and frequency for monitoring and reporting on construction noise and vibration. </w:t>
            </w:r>
          </w:p>
          <w:p w14:paraId="1D15C8C4" w14:textId="7397A7EB" w:rsidR="0026439E" w:rsidRPr="00042EAC" w:rsidRDefault="0026439E">
            <w:pPr>
              <w:tabs>
                <w:tab w:val="left" w:pos="483"/>
              </w:tabs>
              <w:ind w:left="483" w:hanging="483"/>
              <w:rPr>
                <w:sz w:val="20"/>
                <w:szCs w:val="20"/>
              </w:rPr>
            </w:pPr>
            <w:r w:rsidRPr="00042EAC">
              <w:rPr>
                <w:sz w:val="20"/>
                <w:szCs w:val="20"/>
              </w:rPr>
              <w:t>j)</w:t>
            </w:r>
            <w:r>
              <w:rPr>
                <w:sz w:val="20"/>
                <w:szCs w:val="20"/>
              </w:rPr>
              <w:tab/>
            </w:r>
            <w:r w:rsidRPr="00042EAC">
              <w:rPr>
                <w:sz w:val="20"/>
                <w:szCs w:val="20"/>
              </w:rPr>
              <w:t xml:space="preserve">Procedures for maintaining contact with stakeholders, notifying of proposed construction activities and handling noise and vibration complaints. </w:t>
            </w:r>
          </w:p>
          <w:p w14:paraId="5B3C529D" w14:textId="78FF2FFD" w:rsidR="0026439E" w:rsidRPr="00042EAC" w:rsidRDefault="0026439E">
            <w:pPr>
              <w:tabs>
                <w:tab w:val="left" w:pos="483"/>
              </w:tabs>
              <w:ind w:left="483" w:hanging="483"/>
              <w:rPr>
                <w:sz w:val="20"/>
                <w:szCs w:val="20"/>
              </w:rPr>
            </w:pPr>
            <w:r w:rsidRPr="00042EAC">
              <w:rPr>
                <w:sz w:val="20"/>
                <w:szCs w:val="20"/>
              </w:rPr>
              <w:t>k)</w:t>
            </w:r>
            <w:r>
              <w:rPr>
                <w:sz w:val="20"/>
                <w:szCs w:val="20"/>
              </w:rPr>
              <w:tab/>
            </w:r>
            <w:r w:rsidRPr="00042EAC">
              <w:rPr>
                <w:sz w:val="20"/>
                <w:szCs w:val="20"/>
              </w:rPr>
              <w:t xml:space="preserve">Construction equipment operator training procedures and expected construction site behaviours. </w:t>
            </w:r>
          </w:p>
          <w:p w14:paraId="5405EA5E" w14:textId="41B075F4" w:rsidR="0026439E" w:rsidRPr="00CA5E64" w:rsidRDefault="0026439E">
            <w:pPr>
              <w:tabs>
                <w:tab w:val="left" w:pos="483"/>
              </w:tabs>
              <w:ind w:left="483" w:hanging="483"/>
              <w:rPr>
                <w:sz w:val="20"/>
                <w:szCs w:val="20"/>
              </w:rPr>
            </w:pPr>
            <w:r w:rsidRPr="00042EAC">
              <w:rPr>
                <w:sz w:val="20"/>
                <w:szCs w:val="20"/>
              </w:rPr>
              <w:t>l)</w:t>
            </w:r>
            <w:r>
              <w:rPr>
                <w:sz w:val="20"/>
                <w:szCs w:val="20"/>
              </w:rPr>
              <w:tab/>
            </w:r>
            <w:r w:rsidRPr="00042EAC">
              <w:rPr>
                <w:sz w:val="20"/>
                <w:szCs w:val="20"/>
              </w:rPr>
              <w:t>Contact numbers for key construction staff, staff responsible for noise assessment and council officers.</w:t>
            </w:r>
          </w:p>
        </w:tc>
        <w:tc>
          <w:tcPr>
            <w:tcW w:w="3118" w:type="dxa"/>
          </w:tcPr>
          <w:p w14:paraId="7DC29863" w14:textId="77777777" w:rsidR="0026439E" w:rsidRDefault="0026439E">
            <w:pPr>
              <w:tabs>
                <w:tab w:val="left" w:pos="317"/>
              </w:tabs>
              <w:rPr>
                <w:sz w:val="20"/>
                <w:szCs w:val="20"/>
              </w:rPr>
            </w:pPr>
            <w:r>
              <w:rPr>
                <w:sz w:val="20"/>
                <w:szCs w:val="20"/>
              </w:rPr>
              <w:lastRenderedPageBreak/>
              <w:t>Minor change to reflect the CNVMP will be provided with the Outline Plan under Condition 3  (amended).</w:t>
            </w:r>
          </w:p>
          <w:p w14:paraId="2A09AE22" w14:textId="77777777" w:rsidR="0026439E" w:rsidRDefault="0026439E">
            <w:pPr>
              <w:tabs>
                <w:tab w:val="left" w:pos="317"/>
              </w:tabs>
              <w:rPr>
                <w:sz w:val="20"/>
                <w:szCs w:val="20"/>
              </w:rPr>
            </w:pPr>
          </w:p>
          <w:p w14:paraId="0E9E2AA3" w14:textId="64D674AC" w:rsidR="0026439E" w:rsidRDefault="0026439E">
            <w:pPr>
              <w:tabs>
                <w:tab w:val="left" w:pos="317"/>
              </w:tabs>
              <w:rPr>
                <w:sz w:val="20"/>
                <w:szCs w:val="20"/>
              </w:rPr>
            </w:pPr>
            <w:r>
              <w:rPr>
                <w:sz w:val="20"/>
                <w:szCs w:val="20"/>
                <w:lang w:val="en-GB"/>
              </w:rPr>
              <w:t>Delete reference to specific experts. SQP is now defined in the designation definitions.</w:t>
            </w:r>
          </w:p>
          <w:p w14:paraId="6496A925" w14:textId="77777777" w:rsidR="0026439E" w:rsidRDefault="0026439E">
            <w:pPr>
              <w:tabs>
                <w:tab w:val="left" w:pos="317"/>
              </w:tabs>
              <w:rPr>
                <w:sz w:val="20"/>
                <w:szCs w:val="20"/>
              </w:rPr>
            </w:pPr>
          </w:p>
          <w:p w14:paraId="01FCFC2F" w14:textId="3CEA8684" w:rsidR="0026439E" w:rsidRDefault="0026439E">
            <w:pPr>
              <w:tabs>
                <w:tab w:val="left" w:pos="317"/>
              </w:tabs>
              <w:rPr>
                <w:sz w:val="20"/>
                <w:szCs w:val="20"/>
              </w:rPr>
            </w:pPr>
          </w:p>
        </w:tc>
        <w:tc>
          <w:tcPr>
            <w:tcW w:w="5678" w:type="dxa"/>
            <w:gridSpan w:val="2"/>
          </w:tcPr>
          <w:p w14:paraId="3236B101" w14:textId="25BEF85B" w:rsidR="0026439E" w:rsidRDefault="00DB6535">
            <w:pPr>
              <w:tabs>
                <w:tab w:val="left" w:pos="317"/>
              </w:tabs>
              <w:rPr>
                <w:sz w:val="20"/>
                <w:szCs w:val="20"/>
              </w:rPr>
            </w:pPr>
            <w:r w:rsidRPr="00074AFC">
              <w:rPr>
                <w:sz w:val="20"/>
                <w:szCs w:val="20"/>
              </w:rPr>
              <w:t>In the original designation conditions</w:t>
            </w:r>
            <w:r>
              <w:rPr>
                <w:sz w:val="20"/>
                <w:szCs w:val="20"/>
              </w:rPr>
              <w:t>,</w:t>
            </w:r>
            <w:r w:rsidRPr="00074AFC">
              <w:rPr>
                <w:sz w:val="20"/>
                <w:szCs w:val="20"/>
              </w:rPr>
              <w:t xml:space="preserve"> </w:t>
            </w:r>
            <w:r>
              <w:rPr>
                <w:sz w:val="20"/>
                <w:szCs w:val="20"/>
              </w:rPr>
              <w:t xml:space="preserve">the CNVMP was </w:t>
            </w:r>
            <w:r w:rsidRPr="00074AFC">
              <w:rPr>
                <w:sz w:val="20"/>
                <w:szCs w:val="20"/>
              </w:rPr>
              <w:t>included as part of CESMP</w:t>
            </w:r>
            <w:r>
              <w:rPr>
                <w:sz w:val="20"/>
                <w:szCs w:val="20"/>
              </w:rPr>
              <w:t xml:space="preserve"> and had to be certified by WDC</w:t>
            </w:r>
            <w:r w:rsidRPr="00074AFC">
              <w:rPr>
                <w:sz w:val="20"/>
                <w:szCs w:val="20"/>
              </w:rPr>
              <w:t xml:space="preserve">. </w:t>
            </w:r>
            <w:r>
              <w:rPr>
                <w:sz w:val="20"/>
                <w:szCs w:val="20"/>
              </w:rPr>
              <w:t>WDC seeks that the certification process is retained.</w:t>
            </w:r>
          </w:p>
        </w:tc>
      </w:tr>
      <w:tr w:rsidR="004E04B8" w:rsidRPr="00E5483E" w14:paraId="570BEB26" w14:textId="77315358" w:rsidTr="002F1AC2">
        <w:tc>
          <w:tcPr>
            <w:tcW w:w="505" w:type="dxa"/>
            <w:tcMar>
              <w:top w:w="85" w:type="dxa"/>
              <w:left w:w="85" w:type="dxa"/>
              <w:bottom w:w="85" w:type="dxa"/>
              <w:right w:w="85" w:type="dxa"/>
            </w:tcMar>
          </w:tcPr>
          <w:p w14:paraId="6ECBAD7F" w14:textId="487F02EF" w:rsidR="0026439E" w:rsidRPr="00CA5E64" w:rsidRDefault="0026439E">
            <w:pPr>
              <w:rPr>
                <w:sz w:val="20"/>
                <w:szCs w:val="20"/>
              </w:rPr>
            </w:pPr>
            <w:r>
              <w:rPr>
                <w:sz w:val="20"/>
                <w:szCs w:val="20"/>
              </w:rPr>
              <w:lastRenderedPageBreak/>
              <w:t>12</w:t>
            </w:r>
          </w:p>
        </w:tc>
        <w:tc>
          <w:tcPr>
            <w:tcW w:w="5403" w:type="dxa"/>
            <w:gridSpan w:val="2"/>
            <w:tcMar>
              <w:top w:w="85" w:type="dxa"/>
              <w:left w:w="85" w:type="dxa"/>
              <w:bottom w:w="85" w:type="dxa"/>
              <w:right w:w="85" w:type="dxa"/>
            </w:tcMar>
          </w:tcPr>
          <w:p w14:paraId="5B778CC2" w14:textId="68717E92" w:rsidR="0026439E" w:rsidRPr="005340EF" w:rsidRDefault="0026439E">
            <w:pPr>
              <w:tabs>
                <w:tab w:val="left" w:pos="386"/>
              </w:tabs>
              <w:ind w:left="-15"/>
              <w:rPr>
                <w:sz w:val="20"/>
                <w:szCs w:val="20"/>
              </w:rPr>
            </w:pPr>
            <w:r w:rsidRPr="005340EF">
              <w:rPr>
                <w:sz w:val="20"/>
                <w:szCs w:val="20"/>
              </w:rPr>
              <w:t xml:space="preserve">The Requiring </w:t>
            </w:r>
            <w:r w:rsidRPr="00457119">
              <w:rPr>
                <w:sz w:val="20"/>
                <w:szCs w:val="20"/>
              </w:rPr>
              <w:t>Authority should, where practicable, implement those Structural Mitigation measures</w:t>
            </w:r>
            <w:r w:rsidRPr="005340EF">
              <w:rPr>
                <w:sz w:val="20"/>
                <w:szCs w:val="20"/>
              </w:rPr>
              <w:t xml:space="preserve"> for operational noise detailed in Conditions 92 to 96 which are identified in the </w:t>
            </w:r>
          </w:p>
          <w:p w14:paraId="16CBE563" w14:textId="34C2F8B4" w:rsidR="0026439E" w:rsidRPr="00CA5E64" w:rsidRDefault="0026439E">
            <w:pPr>
              <w:tabs>
                <w:tab w:val="left" w:pos="386"/>
              </w:tabs>
              <w:ind w:left="-15"/>
              <w:rPr>
                <w:sz w:val="20"/>
                <w:szCs w:val="20"/>
              </w:rPr>
            </w:pPr>
            <w:r w:rsidRPr="005340EF">
              <w:rPr>
                <w:sz w:val="20"/>
                <w:szCs w:val="20"/>
              </w:rPr>
              <w:t>CNVMP as also providing construction noise mitigation, prior to commencing major construction works that would be attenuated by these mitigation measures.</w:t>
            </w:r>
          </w:p>
        </w:tc>
        <w:tc>
          <w:tcPr>
            <w:tcW w:w="3118" w:type="dxa"/>
          </w:tcPr>
          <w:p w14:paraId="272BD15F" w14:textId="4C6967A0" w:rsidR="0026439E" w:rsidRDefault="0026439E">
            <w:pPr>
              <w:tabs>
                <w:tab w:val="left" w:pos="317"/>
              </w:tabs>
              <w:rPr>
                <w:sz w:val="20"/>
                <w:szCs w:val="20"/>
              </w:rPr>
            </w:pPr>
            <w:r>
              <w:rPr>
                <w:sz w:val="20"/>
                <w:szCs w:val="20"/>
              </w:rPr>
              <w:t>N/A (no change)</w:t>
            </w:r>
          </w:p>
        </w:tc>
        <w:tc>
          <w:tcPr>
            <w:tcW w:w="5678" w:type="dxa"/>
            <w:gridSpan w:val="2"/>
          </w:tcPr>
          <w:p w14:paraId="3A574AF5" w14:textId="77777777" w:rsidR="0026439E" w:rsidRDefault="0026439E">
            <w:pPr>
              <w:tabs>
                <w:tab w:val="left" w:pos="317"/>
              </w:tabs>
              <w:rPr>
                <w:sz w:val="20"/>
                <w:szCs w:val="20"/>
              </w:rPr>
            </w:pPr>
          </w:p>
        </w:tc>
      </w:tr>
      <w:tr w:rsidR="004E04B8" w:rsidRPr="00E5483E" w14:paraId="226FBA5E" w14:textId="41E379BD" w:rsidTr="002F1AC2">
        <w:tc>
          <w:tcPr>
            <w:tcW w:w="505" w:type="dxa"/>
            <w:tcMar>
              <w:top w:w="85" w:type="dxa"/>
              <w:left w:w="85" w:type="dxa"/>
              <w:bottom w:w="85" w:type="dxa"/>
              <w:right w:w="85" w:type="dxa"/>
            </w:tcMar>
          </w:tcPr>
          <w:p w14:paraId="31D244BB" w14:textId="617C73DD" w:rsidR="0026439E" w:rsidRPr="00CA5E64" w:rsidRDefault="0026439E">
            <w:pPr>
              <w:rPr>
                <w:sz w:val="20"/>
                <w:szCs w:val="20"/>
              </w:rPr>
            </w:pPr>
            <w:r>
              <w:rPr>
                <w:sz w:val="20"/>
                <w:szCs w:val="20"/>
              </w:rPr>
              <w:t>13</w:t>
            </w:r>
          </w:p>
        </w:tc>
        <w:tc>
          <w:tcPr>
            <w:tcW w:w="5403" w:type="dxa"/>
            <w:gridSpan w:val="2"/>
            <w:tcMar>
              <w:top w:w="85" w:type="dxa"/>
              <w:left w:w="85" w:type="dxa"/>
              <w:bottom w:w="85" w:type="dxa"/>
              <w:right w:w="85" w:type="dxa"/>
            </w:tcMar>
          </w:tcPr>
          <w:p w14:paraId="674AE4E0" w14:textId="6CC7B66A" w:rsidR="0026439E" w:rsidRPr="00380A33" w:rsidRDefault="0026439E">
            <w:pPr>
              <w:tabs>
                <w:tab w:val="left" w:pos="386"/>
              </w:tabs>
              <w:ind w:left="-15"/>
              <w:rPr>
                <w:sz w:val="20"/>
                <w:szCs w:val="20"/>
              </w:rPr>
            </w:pPr>
            <w:r w:rsidRPr="00380A33">
              <w:rPr>
                <w:sz w:val="20"/>
                <w:szCs w:val="20"/>
              </w:rPr>
              <w:t xml:space="preserve">Construction noise shall be measured and assessed in accordance with NZS 6803:1999 ‘Acoustics - Construction Noise’. The construction noise </w:t>
            </w:r>
            <w:r w:rsidRPr="001A0CFA">
              <w:rPr>
                <w:sz w:val="20"/>
                <w:szCs w:val="20"/>
              </w:rPr>
              <w:t>criteria</w:t>
            </w:r>
            <w:r w:rsidRPr="00380A33">
              <w:rPr>
                <w:sz w:val="20"/>
                <w:szCs w:val="20"/>
              </w:rPr>
              <w:t xml:space="preserve"> for the purposes of the </w:t>
            </w:r>
          </w:p>
          <w:p w14:paraId="6350C465" w14:textId="77777777" w:rsidR="0026439E" w:rsidRDefault="0026439E">
            <w:pPr>
              <w:tabs>
                <w:tab w:val="left" w:pos="386"/>
              </w:tabs>
              <w:ind w:left="-15"/>
              <w:rPr>
                <w:sz w:val="20"/>
                <w:szCs w:val="20"/>
              </w:rPr>
            </w:pPr>
            <w:r w:rsidRPr="00380A33">
              <w:rPr>
                <w:sz w:val="20"/>
                <w:szCs w:val="20"/>
              </w:rPr>
              <w:t>CNVMP are:</w:t>
            </w:r>
          </w:p>
          <w:p w14:paraId="6AA39053" w14:textId="72FB1042" w:rsidR="0026439E" w:rsidRPr="00CA5E64" w:rsidRDefault="0026439E">
            <w:pPr>
              <w:tabs>
                <w:tab w:val="left" w:pos="386"/>
              </w:tabs>
              <w:ind w:left="-15"/>
              <w:rPr>
                <w:sz w:val="20"/>
                <w:szCs w:val="20"/>
              </w:rPr>
            </w:pPr>
            <w:r>
              <w:rPr>
                <w:noProof/>
              </w:rPr>
              <w:lastRenderedPageBreak/>
              <w:drawing>
                <wp:inline distT="0" distB="0" distL="0" distR="0" wp14:anchorId="24ABA44C" wp14:editId="7A336181">
                  <wp:extent cx="2806747" cy="3547110"/>
                  <wp:effectExtent l="0" t="0" r="0" b="0"/>
                  <wp:docPr id="124566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63764" name=""/>
                          <pic:cNvPicPr/>
                        </pic:nvPicPr>
                        <pic:blipFill>
                          <a:blip r:embed="rId11"/>
                          <a:stretch>
                            <a:fillRect/>
                          </a:stretch>
                        </pic:blipFill>
                        <pic:spPr>
                          <a:xfrm>
                            <a:off x="0" y="0"/>
                            <a:ext cx="2818884" cy="3562449"/>
                          </a:xfrm>
                          <a:prstGeom prst="rect">
                            <a:avLst/>
                          </a:prstGeom>
                        </pic:spPr>
                      </pic:pic>
                    </a:graphicData>
                  </a:graphic>
                </wp:inline>
              </w:drawing>
            </w:r>
          </w:p>
        </w:tc>
        <w:tc>
          <w:tcPr>
            <w:tcW w:w="3118" w:type="dxa"/>
          </w:tcPr>
          <w:p w14:paraId="1FE4AA8E" w14:textId="02B94D48" w:rsidR="0026439E" w:rsidRDefault="0026439E">
            <w:pPr>
              <w:tabs>
                <w:tab w:val="left" w:pos="317"/>
              </w:tabs>
              <w:rPr>
                <w:sz w:val="20"/>
                <w:szCs w:val="20"/>
              </w:rPr>
            </w:pPr>
            <w:r>
              <w:rPr>
                <w:sz w:val="20"/>
                <w:szCs w:val="20"/>
              </w:rPr>
              <w:lastRenderedPageBreak/>
              <w:t>N/A (no change)</w:t>
            </w:r>
          </w:p>
        </w:tc>
        <w:tc>
          <w:tcPr>
            <w:tcW w:w="5678" w:type="dxa"/>
            <w:gridSpan w:val="2"/>
          </w:tcPr>
          <w:p w14:paraId="4EC20E3E" w14:textId="77777777" w:rsidR="0026439E" w:rsidRDefault="0026439E">
            <w:pPr>
              <w:tabs>
                <w:tab w:val="left" w:pos="317"/>
              </w:tabs>
              <w:rPr>
                <w:sz w:val="20"/>
                <w:szCs w:val="20"/>
              </w:rPr>
            </w:pPr>
          </w:p>
        </w:tc>
      </w:tr>
      <w:tr w:rsidR="004E04B8" w:rsidRPr="00E5483E" w14:paraId="6E00CF79" w14:textId="05A93E6A" w:rsidTr="002F1AC2">
        <w:tc>
          <w:tcPr>
            <w:tcW w:w="505" w:type="dxa"/>
            <w:tcMar>
              <w:top w:w="85" w:type="dxa"/>
              <w:left w:w="85" w:type="dxa"/>
              <w:bottom w:w="85" w:type="dxa"/>
              <w:right w:w="85" w:type="dxa"/>
            </w:tcMar>
          </w:tcPr>
          <w:p w14:paraId="334D6524" w14:textId="18DA0BDB" w:rsidR="0026439E" w:rsidRPr="00CA5E64" w:rsidRDefault="0026439E">
            <w:pPr>
              <w:rPr>
                <w:sz w:val="20"/>
                <w:szCs w:val="20"/>
              </w:rPr>
            </w:pPr>
            <w:r>
              <w:rPr>
                <w:sz w:val="20"/>
                <w:szCs w:val="20"/>
              </w:rPr>
              <w:t>14</w:t>
            </w:r>
          </w:p>
        </w:tc>
        <w:tc>
          <w:tcPr>
            <w:tcW w:w="5403" w:type="dxa"/>
            <w:gridSpan w:val="2"/>
            <w:tcMar>
              <w:top w:w="85" w:type="dxa"/>
              <w:left w:w="85" w:type="dxa"/>
              <w:bottom w:w="85" w:type="dxa"/>
              <w:right w:w="85" w:type="dxa"/>
            </w:tcMar>
          </w:tcPr>
          <w:p w14:paraId="3370B0EB" w14:textId="1D35CF07" w:rsidR="0026439E" w:rsidRPr="003964CA" w:rsidRDefault="0026439E">
            <w:pPr>
              <w:tabs>
                <w:tab w:val="left" w:pos="386"/>
              </w:tabs>
              <w:ind w:left="-15"/>
              <w:rPr>
                <w:sz w:val="20"/>
                <w:szCs w:val="20"/>
              </w:rPr>
            </w:pPr>
            <w:r w:rsidRPr="003964CA">
              <w:rPr>
                <w:sz w:val="20"/>
                <w:szCs w:val="20"/>
              </w:rPr>
              <w:t xml:space="preserve">Construction vibration shall be measured in accordance with ISO 4866:2010 Mechanical vibration and shock – Vibration of fixed structures – Guidelines for the measurement of </w:t>
            </w:r>
          </w:p>
          <w:p w14:paraId="0B2C8579" w14:textId="77777777" w:rsidR="0026439E" w:rsidRDefault="0026439E">
            <w:pPr>
              <w:tabs>
                <w:tab w:val="left" w:pos="386"/>
              </w:tabs>
              <w:ind w:left="-15"/>
              <w:rPr>
                <w:sz w:val="20"/>
                <w:szCs w:val="20"/>
              </w:rPr>
            </w:pPr>
            <w:r w:rsidRPr="003964CA">
              <w:rPr>
                <w:sz w:val="20"/>
                <w:szCs w:val="20"/>
              </w:rPr>
              <w:t xml:space="preserve">vibrations and evaluation of their effects on structures. The construction </w:t>
            </w:r>
            <w:r w:rsidRPr="00EF6FEC">
              <w:rPr>
                <w:sz w:val="20"/>
                <w:szCs w:val="20"/>
              </w:rPr>
              <w:t>vibration criteria for the</w:t>
            </w:r>
            <w:r w:rsidRPr="003964CA">
              <w:rPr>
                <w:sz w:val="20"/>
                <w:szCs w:val="20"/>
              </w:rPr>
              <w:t xml:space="preserve"> purposes of the CNVMP are:</w:t>
            </w:r>
          </w:p>
          <w:p w14:paraId="3299FB12" w14:textId="1576B913" w:rsidR="0026439E" w:rsidRDefault="0026439E">
            <w:pPr>
              <w:tabs>
                <w:tab w:val="left" w:pos="386"/>
              </w:tabs>
              <w:ind w:left="-15"/>
              <w:rPr>
                <w:sz w:val="20"/>
                <w:szCs w:val="20"/>
              </w:rPr>
            </w:pPr>
            <w:r>
              <w:rPr>
                <w:noProof/>
              </w:rPr>
              <w:lastRenderedPageBreak/>
              <w:drawing>
                <wp:inline distT="0" distB="0" distL="0" distR="0" wp14:anchorId="06A6D876" wp14:editId="3661117F">
                  <wp:extent cx="2735580" cy="1453072"/>
                  <wp:effectExtent l="0" t="0" r="7620" b="0"/>
                  <wp:docPr id="2035841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41457" name=""/>
                          <pic:cNvPicPr/>
                        </pic:nvPicPr>
                        <pic:blipFill>
                          <a:blip r:embed="rId12"/>
                          <a:stretch>
                            <a:fillRect/>
                          </a:stretch>
                        </pic:blipFill>
                        <pic:spPr>
                          <a:xfrm>
                            <a:off x="0" y="0"/>
                            <a:ext cx="2745774" cy="1458487"/>
                          </a:xfrm>
                          <a:prstGeom prst="rect">
                            <a:avLst/>
                          </a:prstGeom>
                        </pic:spPr>
                      </pic:pic>
                    </a:graphicData>
                  </a:graphic>
                </wp:inline>
              </w:drawing>
            </w:r>
          </w:p>
          <w:p w14:paraId="68E17665" w14:textId="77777777" w:rsidR="0026439E" w:rsidRDefault="0026439E">
            <w:pPr>
              <w:tabs>
                <w:tab w:val="left" w:pos="386"/>
              </w:tabs>
              <w:ind w:left="-15"/>
              <w:rPr>
                <w:sz w:val="20"/>
                <w:szCs w:val="20"/>
              </w:rPr>
            </w:pPr>
          </w:p>
          <w:p w14:paraId="3B2DEA60" w14:textId="75FD296F" w:rsidR="0026439E" w:rsidRPr="00CA5E64" w:rsidRDefault="0026439E">
            <w:pPr>
              <w:tabs>
                <w:tab w:val="left" w:pos="386"/>
              </w:tabs>
              <w:ind w:left="-15"/>
              <w:rPr>
                <w:sz w:val="20"/>
                <w:szCs w:val="20"/>
              </w:rPr>
            </w:pPr>
            <w:r w:rsidRPr="00C85112">
              <w:rPr>
                <w:sz w:val="20"/>
                <w:szCs w:val="20"/>
              </w:rPr>
              <w:t>*1 BS 5228-2:2009 ‘Code of practice for noise and vibration control on construction and open sites – Part 2: Vibration’</w:t>
            </w:r>
          </w:p>
        </w:tc>
        <w:tc>
          <w:tcPr>
            <w:tcW w:w="3118" w:type="dxa"/>
          </w:tcPr>
          <w:p w14:paraId="6B85259C" w14:textId="19D662B4" w:rsidR="0026439E" w:rsidRDefault="0026439E">
            <w:pPr>
              <w:tabs>
                <w:tab w:val="left" w:pos="317"/>
              </w:tabs>
              <w:rPr>
                <w:sz w:val="20"/>
                <w:szCs w:val="20"/>
              </w:rPr>
            </w:pPr>
            <w:r>
              <w:rPr>
                <w:sz w:val="20"/>
                <w:szCs w:val="20"/>
              </w:rPr>
              <w:lastRenderedPageBreak/>
              <w:t>N/A (no change)</w:t>
            </w:r>
          </w:p>
        </w:tc>
        <w:tc>
          <w:tcPr>
            <w:tcW w:w="5678" w:type="dxa"/>
            <w:gridSpan w:val="2"/>
          </w:tcPr>
          <w:p w14:paraId="48CC0C79" w14:textId="77777777" w:rsidR="0026439E" w:rsidRDefault="0026439E">
            <w:pPr>
              <w:tabs>
                <w:tab w:val="left" w:pos="317"/>
              </w:tabs>
              <w:rPr>
                <w:sz w:val="20"/>
                <w:szCs w:val="20"/>
              </w:rPr>
            </w:pPr>
          </w:p>
        </w:tc>
      </w:tr>
      <w:tr w:rsidR="004E04B8" w:rsidRPr="00E5483E" w14:paraId="4E97A9BA" w14:textId="57075EFD" w:rsidTr="002F1AC2">
        <w:tc>
          <w:tcPr>
            <w:tcW w:w="9026" w:type="dxa"/>
            <w:gridSpan w:val="4"/>
            <w:shd w:val="clear" w:color="auto" w:fill="F2F2F2" w:themeFill="background1" w:themeFillShade="F2"/>
            <w:tcMar>
              <w:top w:w="85" w:type="dxa"/>
              <w:left w:w="85" w:type="dxa"/>
              <w:bottom w:w="85" w:type="dxa"/>
              <w:right w:w="85" w:type="dxa"/>
            </w:tcMar>
          </w:tcPr>
          <w:p w14:paraId="056353EF" w14:textId="703B3391" w:rsidR="0026439E" w:rsidRPr="004139AA" w:rsidRDefault="0026439E">
            <w:pPr>
              <w:rPr>
                <w:strike/>
                <w:color w:val="FF0000"/>
                <w:sz w:val="20"/>
                <w:szCs w:val="20"/>
              </w:rPr>
            </w:pPr>
            <w:r w:rsidRPr="004139AA">
              <w:rPr>
                <w:rFonts w:ascii="Calibri" w:hAnsi="Calibri" w:cs="Calibri"/>
                <w:strike/>
                <w:color w:val="FF0000"/>
                <w:sz w:val="20"/>
                <w:szCs w:val="20"/>
              </w:rPr>
              <w:t>Spill Response Plan</w:t>
            </w:r>
          </w:p>
        </w:tc>
        <w:tc>
          <w:tcPr>
            <w:tcW w:w="5678" w:type="dxa"/>
            <w:gridSpan w:val="2"/>
          </w:tcPr>
          <w:p w14:paraId="50D3F25D" w14:textId="77777777" w:rsidR="0026439E" w:rsidRPr="004139AA" w:rsidRDefault="0026439E">
            <w:pPr>
              <w:rPr>
                <w:rFonts w:ascii="Calibri" w:hAnsi="Calibri" w:cs="Calibri"/>
                <w:strike/>
                <w:color w:val="FF0000"/>
                <w:sz w:val="20"/>
                <w:szCs w:val="20"/>
              </w:rPr>
            </w:pPr>
          </w:p>
        </w:tc>
      </w:tr>
      <w:tr w:rsidR="004E04B8" w:rsidRPr="00E5483E" w14:paraId="060AA418" w14:textId="6E05CD8C" w:rsidTr="002F1AC2">
        <w:tc>
          <w:tcPr>
            <w:tcW w:w="505" w:type="dxa"/>
            <w:tcMar>
              <w:top w:w="85" w:type="dxa"/>
              <w:left w:w="85" w:type="dxa"/>
              <w:bottom w:w="85" w:type="dxa"/>
              <w:right w:w="85" w:type="dxa"/>
            </w:tcMar>
          </w:tcPr>
          <w:p w14:paraId="527E6C43" w14:textId="31E70A93" w:rsidR="0026439E" w:rsidRPr="00183FF7" w:rsidRDefault="0026439E">
            <w:pPr>
              <w:rPr>
                <w:strike/>
                <w:sz w:val="20"/>
                <w:szCs w:val="20"/>
              </w:rPr>
            </w:pPr>
            <w:r w:rsidRPr="00183FF7">
              <w:rPr>
                <w:strike/>
                <w:color w:val="FF0000"/>
                <w:sz w:val="20"/>
                <w:szCs w:val="20"/>
              </w:rPr>
              <w:t>15</w:t>
            </w:r>
          </w:p>
        </w:tc>
        <w:tc>
          <w:tcPr>
            <w:tcW w:w="5403" w:type="dxa"/>
            <w:gridSpan w:val="2"/>
            <w:tcMar>
              <w:top w:w="85" w:type="dxa"/>
              <w:left w:w="85" w:type="dxa"/>
              <w:bottom w:w="85" w:type="dxa"/>
              <w:right w:w="85" w:type="dxa"/>
            </w:tcMar>
          </w:tcPr>
          <w:p w14:paraId="6C2B2C55" w14:textId="77777777" w:rsidR="0026439E" w:rsidRPr="00183FF7" w:rsidRDefault="0026439E">
            <w:pPr>
              <w:tabs>
                <w:tab w:val="left" w:pos="386"/>
              </w:tabs>
              <w:ind w:left="-15"/>
              <w:rPr>
                <w:rFonts w:ascii="Calibri" w:hAnsi="Calibri" w:cs="Calibri"/>
                <w:strike/>
                <w:color w:val="FF0000"/>
                <w:sz w:val="20"/>
                <w:szCs w:val="20"/>
              </w:rPr>
            </w:pPr>
            <w:r w:rsidRPr="00183FF7">
              <w:rPr>
                <w:rFonts w:ascii="Calibri" w:hAnsi="Calibri" w:cs="Calibri"/>
                <w:strike/>
                <w:color w:val="FF0000"/>
                <w:sz w:val="20"/>
                <w:szCs w:val="20"/>
              </w:rPr>
              <w:t>A Spill Response Plan shall be provided with, and shall form a part of, the CESMP. A Spill Response Plan shall be prepared for construction activities and meet the following minimum requirements:</w:t>
            </w:r>
          </w:p>
          <w:p w14:paraId="77FB46FD" w14:textId="43F28577" w:rsidR="0026439E" w:rsidRPr="00183FF7" w:rsidRDefault="0026439E">
            <w:pPr>
              <w:pStyle w:val="ListParagraph"/>
              <w:numPr>
                <w:ilvl w:val="0"/>
                <w:numId w:val="5"/>
              </w:numPr>
              <w:tabs>
                <w:tab w:val="left" w:pos="345"/>
              </w:tabs>
              <w:ind w:left="345"/>
              <w:rPr>
                <w:rFonts w:ascii="Calibri" w:hAnsi="Calibri" w:cs="Calibri"/>
                <w:strike/>
                <w:color w:val="FF0000"/>
                <w:sz w:val="20"/>
                <w:szCs w:val="20"/>
              </w:rPr>
            </w:pPr>
            <w:r w:rsidRPr="00183FF7">
              <w:rPr>
                <w:rFonts w:ascii="Calibri" w:hAnsi="Calibri" w:cs="Calibri"/>
                <w:strike/>
                <w:color w:val="FF0000"/>
                <w:sz w:val="20"/>
                <w:szCs w:val="20"/>
              </w:rPr>
              <w:t>All vehicle refuelling and maintenance shall occur in set areas away from waterways.</w:t>
            </w:r>
          </w:p>
          <w:p w14:paraId="100AC5C0" w14:textId="49F70012" w:rsidR="0026439E" w:rsidRPr="00183FF7" w:rsidRDefault="0026439E">
            <w:pPr>
              <w:pStyle w:val="ListParagraph"/>
              <w:numPr>
                <w:ilvl w:val="0"/>
                <w:numId w:val="5"/>
              </w:numPr>
              <w:tabs>
                <w:tab w:val="left" w:pos="386"/>
              </w:tabs>
              <w:ind w:left="345"/>
              <w:rPr>
                <w:rFonts w:ascii="Calibri" w:hAnsi="Calibri" w:cs="Calibri"/>
                <w:strike/>
                <w:color w:val="FF0000"/>
                <w:sz w:val="20"/>
                <w:szCs w:val="20"/>
              </w:rPr>
            </w:pPr>
            <w:r w:rsidRPr="00183FF7">
              <w:rPr>
                <w:rFonts w:ascii="Calibri" w:hAnsi="Calibri" w:cs="Calibri"/>
                <w:strike/>
                <w:color w:val="FF0000"/>
                <w:sz w:val="20"/>
                <w:szCs w:val="20"/>
              </w:rPr>
              <w:t>Inclusion of a spill-response protocol.</w:t>
            </w:r>
          </w:p>
          <w:p w14:paraId="570C183C" w14:textId="23CA8437" w:rsidR="0026439E" w:rsidRPr="00183FF7" w:rsidRDefault="0026439E">
            <w:pPr>
              <w:pStyle w:val="ListParagraph"/>
              <w:numPr>
                <w:ilvl w:val="0"/>
                <w:numId w:val="5"/>
              </w:numPr>
              <w:tabs>
                <w:tab w:val="left" w:pos="386"/>
              </w:tabs>
              <w:ind w:left="345"/>
              <w:rPr>
                <w:rFonts w:ascii="Calibri" w:hAnsi="Calibri" w:cs="Calibri"/>
                <w:strike/>
                <w:color w:val="FF0000"/>
                <w:sz w:val="20"/>
                <w:szCs w:val="20"/>
              </w:rPr>
            </w:pPr>
            <w:r w:rsidRPr="00183FF7">
              <w:rPr>
                <w:rFonts w:ascii="Calibri" w:hAnsi="Calibri" w:cs="Calibri"/>
                <w:strike/>
                <w:color w:val="FF0000"/>
                <w:sz w:val="20"/>
                <w:szCs w:val="20"/>
              </w:rPr>
              <w:t>Measures to be taken to ensure concrete and asphalt related material does not come into contact with any waterway.</w:t>
            </w:r>
          </w:p>
        </w:tc>
        <w:tc>
          <w:tcPr>
            <w:tcW w:w="3118" w:type="dxa"/>
          </w:tcPr>
          <w:p w14:paraId="1BC852CE" w14:textId="6767CD7F" w:rsidR="0026439E" w:rsidRPr="004F4FFB" w:rsidRDefault="0026439E">
            <w:pPr>
              <w:rPr>
                <w:sz w:val="20"/>
                <w:szCs w:val="20"/>
              </w:rPr>
            </w:pPr>
            <w:r w:rsidRPr="004F4FFB">
              <w:rPr>
                <w:sz w:val="20"/>
                <w:szCs w:val="20"/>
              </w:rPr>
              <w:t>Delete Condition 15 and transfer the requirements directly into the CEMP (condition 8). This is for efficiency and avoids the preparation of a separate management plan.</w:t>
            </w:r>
          </w:p>
        </w:tc>
        <w:tc>
          <w:tcPr>
            <w:tcW w:w="5678" w:type="dxa"/>
            <w:gridSpan w:val="2"/>
          </w:tcPr>
          <w:p w14:paraId="6FAB660C" w14:textId="77777777" w:rsidR="0026439E" w:rsidRPr="004F4FFB" w:rsidRDefault="0026439E">
            <w:pPr>
              <w:rPr>
                <w:sz w:val="20"/>
                <w:szCs w:val="20"/>
              </w:rPr>
            </w:pPr>
          </w:p>
        </w:tc>
      </w:tr>
      <w:tr w:rsidR="004E04B8" w:rsidRPr="00E5483E" w14:paraId="0EB2FFBF" w14:textId="1D76D3AC" w:rsidTr="002F1AC2">
        <w:tc>
          <w:tcPr>
            <w:tcW w:w="9026" w:type="dxa"/>
            <w:gridSpan w:val="4"/>
            <w:shd w:val="clear" w:color="auto" w:fill="F2F2F2" w:themeFill="background1" w:themeFillShade="F2"/>
            <w:tcMar>
              <w:top w:w="85" w:type="dxa"/>
              <w:left w:w="85" w:type="dxa"/>
              <w:bottom w:w="85" w:type="dxa"/>
              <w:right w:w="85" w:type="dxa"/>
            </w:tcMar>
          </w:tcPr>
          <w:p w14:paraId="0F38BCE3" w14:textId="69271B93" w:rsidR="0026439E" w:rsidRPr="00294FAD" w:rsidRDefault="0026439E">
            <w:pPr>
              <w:rPr>
                <w:strike/>
                <w:color w:val="FF0000"/>
                <w:sz w:val="20"/>
                <w:szCs w:val="20"/>
              </w:rPr>
            </w:pPr>
            <w:r w:rsidRPr="00294FAD">
              <w:rPr>
                <w:rFonts w:ascii="Calibri" w:hAnsi="Calibri" w:cs="Calibri"/>
                <w:strike/>
                <w:color w:val="FF0000"/>
                <w:sz w:val="20"/>
                <w:szCs w:val="20"/>
              </w:rPr>
              <w:t>Erosion and Sediment Control Plan</w:t>
            </w:r>
          </w:p>
        </w:tc>
        <w:tc>
          <w:tcPr>
            <w:tcW w:w="5678" w:type="dxa"/>
            <w:gridSpan w:val="2"/>
          </w:tcPr>
          <w:p w14:paraId="72A323F4" w14:textId="77777777" w:rsidR="0026439E" w:rsidRPr="00294FAD" w:rsidRDefault="0026439E">
            <w:pPr>
              <w:rPr>
                <w:rFonts w:ascii="Calibri" w:hAnsi="Calibri" w:cs="Calibri"/>
                <w:strike/>
                <w:color w:val="FF0000"/>
                <w:sz w:val="20"/>
                <w:szCs w:val="20"/>
              </w:rPr>
            </w:pPr>
          </w:p>
        </w:tc>
      </w:tr>
      <w:tr w:rsidR="004E04B8" w:rsidRPr="00E5483E" w14:paraId="4053E924" w14:textId="77A749DD" w:rsidTr="002F1AC2">
        <w:tc>
          <w:tcPr>
            <w:tcW w:w="505" w:type="dxa"/>
            <w:tcMar>
              <w:top w:w="85" w:type="dxa"/>
              <w:left w:w="85" w:type="dxa"/>
              <w:bottom w:w="85" w:type="dxa"/>
              <w:right w:w="85" w:type="dxa"/>
            </w:tcMar>
          </w:tcPr>
          <w:p w14:paraId="6145EE94" w14:textId="01C94878" w:rsidR="0026439E" w:rsidRPr="00294FAD" w:rsidRDefault="0026439E">
            <w:pPr>
              <w:rPr>
                <w:strike/>
                <w:color w:val="FF0000"/>
                <w:sz w:val="20"/>
                <w:szCs w:val="20"/>
              </w:rPr>
            </w:pPr>
            <w:r w:rsidRPr="00294FAD">
              <w:rPr>
                <w:strike/>
                <w:color w:val="FF0000"/>
                <w:sz w:val="20"/>
                <w:szCs w:val="20"/>
              </w:rPr>
              <w:t>16</w:t>
            </w:r>
          </w:p>
        </w:tc>
        <w:tc>
          <w:tcPr>
            <w:tcW w:w="5403" w:type="dxa"/>
            <w:gridSpan w:val="2"/>
            <w:tcMar>
              <w:top w:w="85" w:type="dxa"/>
              <w:left w:w="85" w:type="dxa"/>
              <w:bottom w:w="85" w:type="dxa"/>
              <w:right w:w="85" w:type="dxa"/>
            </w:tcMar>
          </w:tcPr>
          <w:p w14:paraId="52DE9701" w14:textId="30D5DD88" w:rsidR="0026439E" w:rsidRPr="00294FAD" w:rsidRDefault="0026439E">
            <w:pPr>
              <w:tabs>
                <w:tab w:val="left" w:pos="345"/>
                <w:tab w:val="left" w:pos="386"/>
              </w:tabs>
              <w:rPr>
                <w:rFonts w:ascii="Calibri" w:hAnsi="Calibri" w:cs="Calibri"/>
                <w:strike/>
                <w:color w:val="FF0000"/>
                <w:sz w:val="20"/>
                <w:szCs w:val="20"/>
              </w:rPr>
            </w:pPr>
            <w:r w:rsidRPr="00294FAD">
              <w:rPr>
                <w:rFonts w:ascii="Calibri" w:hAnsi="Calibri" w:cs="Calibri"/>
                <w:strike/>
                <w:color w:val="FF0000"/>
                <w:sz w:val="20"/>
                <w:szCs w:val="20"/>
              </w:rPr>
              <w:t>During construction the Requiring Authority shall take all practicable measures to minimise erosion and prevent the discharge of sediment beyond the boundaries of the Project site.</w:t>
            </w:r>
          </w:p>
        </w:tc>
        <w:tc>
          <w:tcPr>
            <w:tcW w:w="3118" w:type="dxa"/>
            <w:vMerge w:val="restart"/>
          </w:tcPr>
          <w:p w14:paraId="19D22760" w14:textId="3CA4215C" w:rsidR="0026439E" w:rsidRPr="00C51779" w:rsidRDefault="0026439E">
            <w:pPr>
              <w:tabs>
                <w:tab w:val="left" w:pos="317"/>
              </w:tabs>
              <w:rPr>
                <w:sz w:val="20"/>
                <w:szCs w:val="20"/>
              </w:rPr>
            </w:pPr>
            <w:r>
              <w:rPr>
                <w:sz w:val="20"/>
                <w:szCs w:val="20"/>
              </w:rPr>
              <w:t xml:space="preserve">Delete Conditions 16-19. The ESCMP is proposed to be addressed as a requirement of </w:t>
            </w:r>
            <w:r>
              <w:rPr>
                <w:sz w:val="20"/>
                <w:szCs w:val="20"/>
              </w:rPr>
              <w:lastRenderedPageBreak/>
              <w:t>the regional coun</w:t>
            </w:r>
            <w:r w:rsidRPr="00C51779">
              <w:rPr>
                <w:sz w:val="20"/>
                <w:szCs w:val="20"/>
              </w:rPr>
              <w:t xml:space="preserve">cil consents (see </w:t>
            </w:r>
            <w:r w:rsidRPr="004F4FFB">
              <w:rPr>
                <w:sz w:val="20"/>
                <w:szCs w:val="20"/>
              </w:rPr>
              <w:t>Condition MP.10).</w:t>
            </w:r>
            <w:r w:rsidRPr="00C51779">
              <w:rPr>
                <w:sz w:val="20"/>
                <w:szCs w:val="20"/>
              </w:rPr>
              <w:t xml:space="preserve"> </w:t>
            </w:r>
          </w:p>
          <w:p w14:paraId="2E3D42ED" w14:textId="77777777" w:rsidR="0026439E" w:rsidRPr="00C51779" w:rsidRDefault="0026439E">
            <w:pPr>
              <w:rPr>
                <w:sz w:val="20"/>
                <w:szCs w:val="20"/>
              </w:rPr>
            </w:pPr>
          </w:p>
          <w:p w14:paraId="7F3D48A6" w14:textId="5B52C112" w:rsidR="0026439E" w:rsidRPr="004F4FFB" w:rsidRDefault="0026439E">
            <w:pPr>
              <w:rPr>
                <w:sz w:val="20"/>
                <w:szCs w:val="20"/>
              </w:rPr>
            </w:pPr>
            <w:r w:rsidRPr="004F4FFB">
              <w:rPr>
                <w:sz w:val="20"/>
                <w:szCs w:val="20"/>
              </w:rPr>
              <w:t xml:space="preserve">This change is needed because these conditions were originally developed in 2013 in the absence of any applications being made for regional resource consents. Erosion and sediment control is a better fit with the functions of regional councils, and this approach avoids the potential for duplication and inconsistencies across the implementation of the designation and resource consents. </w:t>
            </w:r>
          </w:p>
          <w:p w14:paraId="0F22BD8D" w14:textId="4BCCE186" w:rsidR="0026439E" w:rsidRPr="00294FAD" w:rsidRDefault="0026439E">
            <w:pPr>
              <w:rPr>
                <w:strike/>
                <w:color w:val="FF0000"/>
                <w:sz w:val="20"/>
                <w:szCs w:val="20"/>
              </w:rPr>
            </w:pPr>
          </w:p>
        </w:tc>
        <w:tc>
          <w:tcPr>
            <w:tcW w:w="5678" w:type="dxa"/>
            <w:gridSpan w:val="2"/>
          </w:tcPr>
          <w:p w14:paraId="67C997CC" w14:textId="77777777" w:rsidR="0026439E" w:rsidRDefault="0026439E">
            <w:pPr>
              <w:tabs>
                <w:tab w:val="left" w:pos="317"/>
              </w:tabs>
              <w:rPr>
                <w:sz w:val="20"/>
                <w:szCs w:val="20"/>
              </w:rPr>
            </w:pPr>
          </w:p>
        </w:tc>
      </w:tr>
      <w:tr w:rsidR="004E04B8" w:rsidRPr="00E5483E" w14:paraId="1C5F6968" w14:textId="3BD15855" w:rsidTr="002F1AC2">
        <w:tc>
          <w:tcPr>
            <w:tcW w:w="505" w:type="dxa"/>
            <w:tcMar>
              <w:top w:w="85" w:type="dxa"/>
              <w:left w:w="85" w:type="dxa"/>
              <w:bottom w:w="85" w:type="dxa"/>
              <w:right w:w="85" w:type="dxa"/>
            </w:tcMar>
          </w:tcPr>
          <w:p w14:paraId="6E23D381" w14:textId="3B46EBE3" w:rsidR="0026439E" w:rsidRPr="00294FAD" w:rsidRDefault="0026439E">
            <w:pPr>
              <w:rPr>
                <w:strike/>
                <w:color w:val="FF0000"/>
                <w:sz w:val="20"/>
                <w:szCs w:val="20"/>
              </w:rPr>
            </w:pPr>
            <w:r w:rsidRPr="00294FAD">
              <w:rPr>
                <w:strike/>
                <w:color w:val="FF0000"/>
                <w:sz w:val="20"/>
                <w:szCs w:val="20"/>
              </w:rPr>
              <w:lastRenderedPageBreak/>
              <w:t>17</w:t>
            </w:r>
          </w:p>
        </w:tc>
        <w:tc>
          <w:tcPr>
            <w:tcW w:w="5403" w:type="dxa"/>
            <w:gridSpan w:val="2"/>
            <w:tcMar>
              <w:top w:w="85" w:type="dxa"/>
              <w:left w:w="85" w:type="dxa"/>
              <w:bottom w:w="85" w:type="dxa"/>
              <w:right w:w="85" w:type="dxa"/>
            </w:tcMar>
          </w:tcPr>
          <w:p w14:paraId="6F75FC5D" w14:textId="4F41885A" w:rsidR="0026439E" w:rsidRPr="00294FAD" w:rsidRDefault="0026439E">
            <w:pPr>
              <w:tabs>
                <w:tab w:val="left" w:pos="345"/>
                <w:tab w:val="left" w:pos="386"/>
              </w:tabs>
              <w:rPr>
                <w:rFonts w:ascii="Calibri" w:hAnsi="Calibri" w:cs="Calibri"/>
                <w:strike/>
                <w:color w:val="FF0000"/>
                <w:sz w:val="20"/>
                <w:szCs w:val="20"/>
              </w:rPr>
            </w:pPr>
            <w:r w:rsidRPr="00294FAD">
              <w:rPr>
                <w:rFonts w:ascii="Calibri" w:hAnsi="Calibri" w:cs="Calibri"/>
                <w:strike/>
                <w:color w:val="FF0000"/>
                <w:sz w:val="20"/>
                <w:szCs w:val="20"/>
              </w:rPr>
              <w:t>Erosion and sediment control measures shall be constructed and maintained in accordance with the Erosion and Sediment Control Guidelines for State Highway Infrastructure.</w:t>
            </w:r>
          </w:p>
        </w:tc>
        <w:tc>
          <w:tcPr>
            <w:tcW w:w="3118" w:type="dxa"/>
            <w:vMerge/>
          </w:tcPr>
          <w:p w14:paraId="24342217" w14:textId="5BB2F28D" w:rsidR="0026439E" w:rsidRPr="00294FAD" w:rsidRDefault="0026439E">
            <w:pPr>
              <w:rPr>
                <w:strike/>
                <w:color w:val="FF0000"/>
                <w:sz w:val="20"/>
                <w:szCs w:val="20"/>
              </w:rPr>
            </w:pPr>
          </w:p>
        </w:tc>
        <w:tc>
          <w:tcPr>
            <w:tcW w:w="5678" w:type="dxa"/>
            <w:gridSpan w:val="2"/>
          </w:tcPr>
          <w:p w14:paraId="69368BF2" w14:textId="77777777" w:rsidR="0026439E" w:rsidRPr="00294FAD" w:rsidRDefault="0026439E">
            <w:pPr>
              <w:rPr>
                <w:strike/>
                <w:color w:val="FF0000"/>
                <w:sz w:val="20"/>
                <w:szCs w:val="20"/>
              </w:rPr>
            </w:pPr>
          </w:p>
        </w:tc>
      </w:tr>
      <w:tr w:rsidR="004E04B8" w:rsidRPr="00E5483E" w14:paraId="46C80725" w14:textId="6CA39F4C" w:rsidTr="002F1AC2">
        <w:tc>
          <w:tcPr>
            <w:tcW w:w="505" w:type="dxa"/>
            <w:tcMar>
              <w:top w:w="85" w:type="dxa"/>
              <w:left w:w="85" w:type="dxa"/>
              <w:bottom w:w="85" w:type="dxa"/>
              <w:right w:w="85" w:type="dxa"/>
            </w:tcMar>
          </w:tcPr>
          <w:p w14:paraId="135B8ABC" w14:textId="2BEA4361" w:rsidR="0026439E" w:rsidRPr="00294FAD" w:rsidRDefault="0026439E">
            <w:pPr>
              <w:rPr>
                <w:strike/>
                <w:color w:val="FF0000"/>
                <w:sz w:val="20"/>
                <w:szCs w:val="20"/>
              </w:rPr>
            </w:pPr>
            <w:r w:rsidRPr="00294FAD">
              <w:rPr>
                <w:strike/>
                <w:color w:val="FF0000"/>
                <w:sz w:val="20"/>
                <w:szCs w:val="20"/>
              </w:rPr>
              <w:t>18</w:t>
            </w:r>
          </w:p>
        </w:tc>
        <w:tc>
          <w:tcPr>
            <w:tcW w:w="5403" w:type="dxa"/>
            <w:gridSpan w:val="2"/>
            <w:tcMar>
              <w:top w:w="85" w:type="dxa"/>
              <w:left w:w="85" w:type="dxa"/>
              <w:bottom w:w="85" w:type="dxa"/>
              <w:right w:w="85" w:type="dxa"/>
            </w:tcMar>
          </w:tcPr>
          <w:p w14:paraId="17CD07E4" w14:textId="77777777" w:rsidR="0026439E" w:rsidRPr="00294FAD" w:rsidRDefault="0026439E">
            <w:pPr>
              <w:tabs>
                <w:tab w:val="left" w:pos="345"/>
                <w:tab w:val="left" w:pos="386"/>
              </w:tabs>
              <w:rPr>
                <w:rFonts w:ascii="Calibri" w:hAnsi="Calibri" w:cs="Calibri"/>
                <w:strike/>
                <w:color w:val="FF0000"/>
                <w:sz w:val="20"/>
                <w:szCs w:val="20"/>
              </w:rPr>
            </w:pPr>
            <w:r w:rsidRPr="00294FAD">
              <w:rPr>
                <w:rFonts w:ascii="Calibri" w:hAnsi="Calibri" w:cs="Calibri"/>
                <w:strike/>
                <w:color w:val="FF0000"/>
                <w:sz w:val="20"/>
                <w:szCs w:val="20"/>
              </w:rPr>
              <w:t>An Erosion and Sediment Control Plan (ESCMP) shall be prepared in accordance with Erosion and Sediment Control Guidelines for State Highway Infrastructure. The Erosion and Sediment Control Plan shall be provided with, and shall form a part of, the CESMP. A Erosion and Sediment Control Plan shall include at minimum:</w:t>
            </w:r>
          </w:p>
          <w:p w14:paraId="38752B91" w14:textId="77777777" w:rsidR="0026439E" w:rsidRPr="00294FAD" w:rsidRDefault="0026439E">
            <w:pPr>
              <w:pStyle w:val="ListParagraph"/>
              <w:numPr>
                <w:ilvl w:val="0"/>
                <w:numId w:val="6"/>
              </w:numPr>
              <w:tabs>
                <w:tab w:val="left" w:pos="345"/>
              </w:tabs>
              <w:ind w:left="345"/>
              <w:rPr>
                <w:rFonts w:ascii="Calibri" w:hAnsi="Calibri" w:cs="Calibri"/>
                <w:strike/>
                <w:color w:val="FF0000"/>
                <w:sz w:val="20"/>
                <w:szCs w:val="20"/>
              </w:rPr>
            </w:pPr>
            <w:r w:rsidRPr="00294FAD">
              <w:rPr>
                <w:rFonts w:ascii="Calibri" w:hAnsi="Calibri" w:cs="Calibri"/>
                <w:strike/>
                <w:color w:val="FF0000"/>
                <w:sz w:val="20"/>
                <w:szCs w:val="20"/>
              </w:rPr>
              <w:t>Best practice sediment control measures e.g., Environment Canterbury, 2007, the Erosion and Sediment Control Guidelines for State Highway Infrastructure, 2014, NZ Transport Agency, for reduction of erosion and sediment input while vegetation is becoming established.</w:t>
            </w:r>
          </w:p>
          <w:p w14:paraId="48A4B015" w14:textId="77777777" w:rsidR="0026439E" w:rsidRPr="00294FAD" w:rsidRDefault="0026439E">
            <w:pPr>
              <w:pStyle w:val="ListParagraph"/>
              <w:numPr>
                <w:ilvl w:val="0"/>
                <w:numId w:val="6"/>
              </w:numPr>
              <w:tabs>
                <w:tab w:val="left" w:pos="386"/>
              </w:tabs>
              <w:ind w:left="345"/>
              <w:rPr>
                <w:rFonts w:ascii="Calibri" w:hAnsi="Calibri" w:cs="Calibri"/>
                <w:strike/>
                <w:color w:val="FF0000"/>
                <w:sz w:val="20"/>
                <w:szCs w:val="20"/>
              </w:rPr>
            </w:pPr>
            <w:r w:rsidRPr="00294FAD">
              <w:rPr>
                <w:rFonts w:ascii="Calibri" w:hAnsi="Calibri" w:cs="Calibri"/>
                <w:strike/>
                <w:color w:val="FF0000"/>
                <w:sz w:val="20"/>
                <w:szCs w:val="20"/>
              </w:rPr>
              <w:t>All areas subject to disturbance shall be revegetated as soon as possible once construction has ceased.</w:t>
            </w:r>
          </w:p>
          <w:p w14:paraId="4D8EEA18" w14:textId="77777777" w:rsidR="0026439E" w:rsidRPr="00294FAD" w:rsidRDefault="0026439E">
            <w:pPr>
              <w:pStyle w:val="ListParagraph"/>
              <w:numPr>
                <w:ilvl w:val="0"/>
                <w:numId w:val="6"/>
              </w:numPr>
              <w:tabs>
                <w:tab w:val="left" w:pos="386"/>
              </w:tabs>
              <w:ind w:left="345"/>
              <w:rPr>
                <w:rFonts w:ascii="Calibri" w:hAnsi="Calibri" w:cs="Calibri"/>
                <w:strike/>
                <w:color w:val="FF0000"/>
                <w:sz w:val="20"/>
                <w:szCs w:val="20"/>
              </w:rPr>
            </w:pPr>
            <w:r w:rsidRPr="00294FAD">
              <w:rPr>
                <w:rFonts w:ascii="Calibri" w:hAnsi="Calibri" w:cs="Calibri"/>
                <w:strike/>
                <w:color w:val="FF0000"/>
                <w:sz w:val="20"/>
                <w:szCs w:val="20"/>
              </w:rPr>
              <w:t>Use suitable ground and soil erosion cover options on any sloping areas near waterways including Taranaki Stream crossing, Waihora Creek realignment, Cam River bridge and the Kaiapoi River bridge.</w:t>
            </w:r>
          </w:p>
          <w:p w14:paraId="42DDB380" w14:textId="77777777" w:rsidR="0026439E" w:rsidRPr="00294FAD" w:rsidRDefault="0026439E">
            <w:pPr>
              <w:pStyle w:val="ListParagraph"/>
              <w:numPr>
                <w:ilvl w:val="0"/>
                <w:numId w:val="6"/>
              </w:numPr>
              <w:tabs>
                <w:tab w:val="left" w:pos="386"/>
              </w:tabs>
              <w:ind w:left="345"/>
              <w:rPr>
                <w:rFonts w:ascii="Calibri" w:hAnsi="Calibri" w:cs="Calibri"/>
                <w:strike/>
                <w:color w:val="FF0000"/>
                <w:sz w:val="20"/>
                <w:szCs w:val="20"/>
              </w:rPr>
            </w:pPr>
            <w:r w:rsidRPr="00294FAD">
              <w:rPr>
                <w:rFonts w:ascii="Calibri" w:hAnsi="Calibri" w:cs="Calibri"/>
                <w:strike/>
                <w:color w:val="FF0000"/>
                <w:sz w:val="20"/>
                <w:szCs w:val="20"/>
              </w:rPr>
              <w:t>Particular stringent requirements for the upper Waihora Creek.</w:t>
            </w:r>
          </w:p>
          <w:p w14:paraId="39E5FA81" w14:textId="68EA67C5" w:rsidR="0026439E" w:rsidRPr="00294FAD" w:rsidRDefault="0026439E">
            <w:pPr>
              <w:pStyle w:val="ListParagraph"/>
              <w:numPr>
                <w:ilvl w:val="0"/>
                <w:numId w:val="6"/>
              </w:numPr>
              <w:tabs>
                <w:tab w:val="left" w:pos="386"/>
              </w:tabs>
              <w:ind w:left="345"/>
              <w:rPr>
                <w:rFonts w:ascii="Calibri" w:hAnsi="Calibri" w:cs="Calibri"/>
                <w:strike/>
                <w:color w:val="FF0000"/>
                <w:sz w:val="20"/>
                <w:szCs w:val="20"/>
              </w:rPr>
            </w:pPr>
            <w:r w:rsidRPr="00294FAD">
              <w:rPr>
                <w:rFonts w:ascii="Calibri" w:hAnsi="Calibri" w:cs="Calibri"/>
                <w:strike/>
                <w:color w:val="FF0000"/>
                <w:sz w:val="20"/>
                <w:szCs w:val="20"/>
              </w:rPr>
              <w:t>Undertake regular monitoring and inspections.</w:t>
            </w:r>
          </w:p>
        </w:tc>
        <w:tc>
          <w:tcPr>
            <w:tcW w:w="3118" w:type="dxa"/>
            <w:vMerge/>
          </w:tcPr>
          <w:p w14:paraId="6DADEA18" w14:textId="7B0FE728" w:rsidR="0026439E" w:rsidRPr="00294FAD" w:rsidRDefault="0026439E">
            <w:pPr>
              <w:rPr>
                <w:strike/>
                <w:color w:val="FF0000"/>
                <w:sz w:val="20"/>
                <w:szCs w:val="20"/>
              </w:rPr>
            </w:pPr>
          </w:p>
        </w:tc>
        <w:tc>
          <w:tcPr>
            <w:tcW w:w="5678" w:type="dxa"/>
            <w:gridSpan w:val="2"/>
          </w:tcPr>
          <w:p w14:paraId="5C232563" w14:textId="77777777" w:rsidR="0026439E" w:rsidRPr="00294FAD" w:rsidRDefault="0026439E">
            <w:pPr>
              <w:rPr>
                <w:strike/>
                <w:color w:val="FF0000"/>
                <w:sz w:val="20"/>
                <w:szCs w:val="20"/>
              </w:rPr>
            </w:pPr>
          </w:p>
        </w:tc>
      </w:tr>
      <w:tr w:rsidR="004E04B8" w:rsidRPr="004C6F8A" w14:paraId="18A0D08F" w14:textId="4B5E2DB1" w:rsidTr="002F1AC2">
        <w:tc>
          <w:tcPr>
            <w:tcW w:w="505" w:type="dxa"/>
            <w:tcMar>
              <w:top w:w="85" w:type="dxa"/>
              <w:left w:w="85" w:type="dxa"/>
              <w:bottom w:w="85" w:type="dxa"/>
              <w:right w:w="85" w:type="dxa"/>
            </w:tcMar>
          </w:tcPr>
          <w:p w14:paraId="02C6FFF2" w14:textId="6E17DA16" w:rsidR="0026439E" w:rsidRPr="004C6F8A" w:rsidRDefault="0026439E">
            <w:pPr>
              <w:rPr>
                <w:strike/>
                <w:color w:val="FF0000"/>
                <w:sz w:val="20"/>
                <w:szCs w:val="20"/>
              </w:rPr>
            </w:pPr>
            <w:r w:rsidRPr="004C6F8A">
              <w:rPr>
                <w:strike/>
                <w:color w:val="FF0000"/>
                <w:sz w:val="20"/>
                <w:szCs w:val="20"/>
              </w:rPr>
              <w:t>19</w:t>
            </w:r>
          </w:p>
        </w:tc>
        <w:tc>
          <w:tcPr>
            <w:tcW w:w="5403" w:type="dxa"/>
            <w:gridSpan w:val="2"/>
            <w:tcMar>
              <w:top w:w="85" w:type="dxa"/>
              <w:left w:w="85" w:type="dxa"/>
              <w:bottom w:w="85" w:type="dxa"/>
              <w:right w:w="85" w:type="dxa"/>
            </w:tcMar>
          </w:tcPr>
          <w:p w14:paraId="275590CD" w14:textId="753380CB" w:rsidR="0026439E" w:rsidRPr="004C6F8A" w:rsidRDefault="0026439E">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Within the ESCMP, a specific Management Plan shall also be prepared for the works within the Cam River and Kaiapoi River to address sediment control and the need to establish a dry work area if wet concrete is to be used within the river.</w:t>
            </w:r>
          </w:p>
        </w:tc>
        <w:tc>
          <w:tcPr>
            <w:tcW w:w="3118" w:type="dxa"/>
            <w:vMerge/>
          </w:tcPr>
          <w:p w14:paraId="7FA97A67" w14:textId="2C23E4DD" w:rsidR="0026439E" w:rsidRPr="004C6F8A" w:rsidRDefault="0026439E">
            <w:pPr>
              <w:rPr>
                <w:strike/>
                <w:color w:val="FF0000"/>
                <w:sz w:val="20"/>
                <w:szCs w:val="20"/>
              </w:rPr>
            </w:pPr>
          </w:p>
        </w:tc>
        <w:tc>
          <w:tcPr>
            <w:tcW w:w="5678" w:type="dxa"/>
            <w:gridSpan w:val="2"/>
          </w:tcPr>
          <w:p w14:paraId="770BBA43" w14:textId="77777777" w:rsidR="0026439E" w:rsidRPr="004C6F8A" w:rsidRDefault="0026439E">
            <w:pPr>
              <w:rPr>
                <w:strike/>
                <w:color w:val="FF0000"/>
                <w:sz w:val="20"/>
                <w:szCs w:val="20"/>
              </w:rPr>
            </w:pPr>
          </w:p>
        </w:tc>
      </w:tr>
      <w:tr w:rsidR="004E04B8" w:rsidRPr="004C6F8A" w14:paraId="5B0DDB6F" w14:textId="17F589D0" w:rsidTr="002F1AC2">
        <w:tc>
          <w:tcPr>
            <w:tcW w:w="9026" w:type="dxa"/>
            <w:gridSpan w:val="4"/>
            <w:shd w:val="clear" w:color="auto" w:fill="F2F2F2" w:themeFill="background1" w:themeFillShade="F2"/>
            <w:tcMar>
              <w:top w:w="85" w:type="dxa"/>
              <w:left w:w="85" w:type="dxa"/>
              <w:bottom w:w="85" w:type="dxa"/>
              <w:right w:w="85" w:type="dxa"/>
            </w:tcMar>
          </w:tcPr>
          <w:p w14:paraId="3030CBF9" w14:textId="665E2D92" w:rsidR="0026439E" w:rsidRPr="00E339FC" w:rsidRDefault="0026439E">
            <w:pPr>
              <w:rPr>
                <w:sz w:val="20"/>
                <w:szCs w:val="20"/>
              </w:rPr>
            </w:pPr>
            <w:r>
              <w:rPr>
                <w:sz w:val="20"/>
                <w:szCs w:val="20"/>
              </w:rPr>
              <w:t>Tangata Whenua</w:t>
            </w:r>
          </w:p>
        </w:tc>
        <w:tc>
          <w:tcPr>
            <w:tcW w:w="5678" w:type="dxa"/>
            <w:gridSpan w:val="2"/>
          </w:tcPr>
          <w:p w14:paraId="41B4B293" w14:textId="77777777" w:rsidR="0026439E" w:rsidRDefault="0026439E">
            <w:pPr>
              <w:rPr>
                <w:sz w:val="20"/>
                <w:szCs w:val="20"/>
              </w:rPr>
            </w:pPr>
          </w:p>
        </w:tc>
      </w:tr>
      <w:tr w:rsidR="004E04B8" w:rsidRPr="004C6F8A" w14:paraId="27703391" w14:textId="4C338C37" w:rsidTr="002F1AC2">
        <w:tc>
          <w:tcPr>
            <w:tcW w:w="505" w:type="dxa"/>
            <w:tcMar>
              <w:top w:w="85" w:type="dxa"/>
              <w:left w:w="85" w:type="dxa"/>
              <w:bottom w:w="85" w:type="dxa"/>
              <w:right w:w="85" w:type="dxa"/>
            </w:tcMar>
          </w:tcPr>
          <w:p w14:paraId="16A87432" w14:textId="1ABB9D7D" w:rsidR="0026439E" w:rsidRPr="00E339FC" w:rsidRDefault="0026439E">
            <w:pPr>
              <w:rPr>
                <w:sz w:val="20"/>
                <w:szCs w:val="20"/>
              </w:rPr>
            </w:pPr>
            <w:r w:rsidRPr="00E339FC">
              <w:rPr>
                <w:sz w:val="20"/>
                <w:szCs w:val="20"/>
              </w:rPr>
              <w:t>20</w:t>
            </w:r>
          </w:p>
        </w:tc>
        <w:tc>
          <w:tcPr>
            <w:tcW w:w="5403" w:type="dxa"/>
            <w:gridSpan w:val="2"/>
            <w:tcMar>
              <w:top w:w="85" w:type="dxa"/>
              <w:left w:w="85" w:type="dxa"/>
              <w:bottom w:w="85" w:type="dxa"/>
              <w:right w:w="85" w:type="dxa"/>
            </w:tcMar>
          </w:tcPr>
          <w:p w14:paraId="577E5BDC" w14:textId="06618261" w:rsidR="0026439E" w:rsidRPr="00E339FC" w:rsidRDefault="0026439E">
            <w:pPr>
              <w:tabs>
                <w:tab w:val="left" w:pos="345"/>
                <w:tab w:val="left" w:pos="386"/>
              </w:tabs>
              <w:rPr>
                <w:sz w:val="20"/>
                <w:szCs w:val="20"/>
              </w:rPr>
            </w:pPr>
            <w:r w:rsidRPr="007750D9">
              <w:rPr>
                <w:sz w:val="20"/>
                <w:szCs w:val="20"/>
              </w:rPr>
              <w:t xml:space="preserve">Prior to the </w:t>
            </w:r>
            <w:r w:rsidRPr="008A1E70">
              <w:rPr>
                <w:sz w:val="20"/>
                <w:szCs w:val="20"/>
              </w:rPr>
              <w:t>detailed design and Commencement of Works for the Project, the Requiring Authority shall establish a Cultural Advisory Group (CAG), consisting</w:t>
            </w:r>
            <w:r w:rsidRPr="007750D9">
              <w:rPr>
                <w:sz w:val="20"/>
                <w:szCs w:val="20"/>
              </w:rPr>
              <w:t xml:space="preserve"> of at least 3 </w:t>
            </w:r>
            <w:r w:rsidRPr="007750D9">
              <w:rPr>
                <w:sz w:val="20"/>
                <w:szCs w:val="20"/>
              </w:rPr>
              <w:lastRenderedPageBreak/>
              <w:t xml:space="preserve">mandated members of Ngāi Tūāhuriri </w:t>
            </w:r>
            <w:r w:rsidRPr="00C839E9">
              <w:rPr>
                <w:sz w:val="20"/>
                <w:szCs w:val="20"/>
              </w:rPr>
              <w:t xml:space="preserve">and one representative of </w:t>
            </w:r>
            <w:r w:rsidRPr="00026C64">
              <w:rPr>
                <w:strike/>
                <w:color w:val="FF0000"/>
                <w:sz w:val="20"/>
                <w:szCs w:val="20"/>
              </w:rPr>
              <w:t>Mahaanui Kurataiao Limited</w:t>
            </w:r>
            <w:r w:rsidRPr="00026C64">
              <w:rPr>
                <w:color w:val="FF0000"/>
                <w:sz w:val="20"/>
                <w:szCs w:val="20"/>
                <w:u w:val="single"/>
              </w:rPr>
              <w:t xml:space="preserve"> Whitiora</w:t>
            </w:r>
            <w:r w:rsidRPr="00C839E9">
              <w:rPr>
                <w:sz w:val="20"/>
                <w:szCs w:val="20"/>
              </w:rPr>
              <w:t xml:space="preserve">.  </w:t>
            </w:r>
            <w:r w:rsidRPr="007750D9">
              <w:rPr>
                <w:sz w:val="20"/>
                <w:szCs w:val="20"/>
              </w:rPr>
              <w:t>The CAG shall be formed on Terms of Reference to be agreed between the Requiring Authority and Ngāi Tūāhuriri representatives.</w:t>
            </w:r>
          </w:p>
        </w:tc>
        <w:tc>
          <w:tcPr>
            <w:tcW w:w="3118" w:type="dxa"/>
          </w:tcPr>
          <w:p w14:paraId="2596DB85" w14:textId="358B91C8" w:rsidR="0026439E" w:rsidRPr="00E339FC" w:rsidRDefault="0026439E">
            <w:pPr>
              <w:rPr>
                <w:sz w:val="20"/>
                <w:szCs w:val="20"/>
              </w:rPr>
            </w:pPr>
            <w:r>
              <w:rPr>
                <w:sz w:val="20"/>
                <w:szCs w:val="20"/>
              </w:rPr>
              <w:lastRenderedPageBreak/>
              <w:t xml:space="preserve">Remove reference to </w:t>
            </w:r>
            <w:r w:rsidRPr="00601164">
              <w:rPr>
                <w:sz w:val="20"/>
                <w:szCs w:val="20"/>
              </w:rPr>
              <w:t>Mahaanui Kurataio Ltd</w:t>
            </w:r>
            <w:r>
              <w:rPr>
                <w:sz w:val="20"/>
                <w:szCs w:val="20"/>
              </w:rPr>
              <w:t xml:space="preserve"> and replace with Whitiora. This has already </w:t>
            </w:r>
            <w:r>
              <w:rPr>
                <w:sz w:val="20"/>
                <w:szCs w:val="20"/>
              </w:rPr>
              <w:lastRenderedPageBreak/>
              <w:t>occurred under a prior designation alteration process (WDC ref: RC245249) but has not been reflected in the online version of the OWDP, so is included here again for completeness (but with minor correction from “Whiti Ora Limited” to “Whitiora”, which is also now defined in the terms and definition table).</w:t>
            </w:r>
          </w:p>
        </w:tc>
        <w:tc>
          <w:tcPr>
            <w:tcW w:w="5678" w:type="dxa"/>
            <w:gridSpan w:val="2"/>
          </w:tcPr>
          <w:p w14:paraId="7096F983" w14:textId="77777777" w:rsidR="0026439E" w:rsidRDefault="0026439E">
            <w:pPr>
              <w:rPr>
                <w:sz w:val="20"/>
                <w:szCs w:val="20"/>
              </w:rPr>
            </w:pPr>
          </w:p>
        </w:tc>
      </w:tr>
      <w:tr w:rsidR="004E04B8" w:rsidRPr="004C6F8A" w14:paraId="688C6B40" w14:textId="6AEF0721" w:rsidTr="002F1AC2">
        <w:tc>
          <w:tcPr>
            <w:tcW w:w="505" w:type="dxa"/>
            <w:tcMar>
              <w:top w:w="85" w:type="dxa"/>
              <w:left w:w="85" w:type="dxa"/>
              <w:bottom w:w="85" w:type="dxa"/>
              <w:right w:w="85" w:type="dxa"/>
            </w:tcMar>
          </w:tcPr>
          <w:p w14:paraId="72ACF227" w14:textId="464CCCCC" w:rsidR="0026439E" w:rsidRPr="00762C40" w:rsidRDefault="0026439E">
            <w:pPr>
              <w:rPr>
                <w:strike/>
                <w:color w:val="FF0000"/>
                <w:sz w:val="20"/>
                <w:szCs w:val="20"/>
              </w:rPr>
            </w:pPr>
            <w:r w:rsidRPr="00762C40">
              <w:rPr>
                <w:strike/>
                <w:color w:val="FF0000"/>
                <w:sz w:val="20"/>
                <w:szCs w:val="20"/>
              </w:rPr>
              <w:t>21</w:t>
            </w:r>
          </w:p>
        </w:tc>
        <w:tc>
          <w:tcPr>
            <w:tcW w:w="5403" w:type="dxa"/>
            <w:gridSpan w:val="2"/>
            <w:tcMar>
              <w:top w:w="85" w:type="dxa"/>
              <w:left w:w="85" w:type="dxa"/>
              <w:bottom w:w="85" w:type="dxa"/>
              <w:right w:w="85" w:type="dxa"/>
            </w:tcMar>
          </w:tcPr>
          <w:p w14:paraId="0467C648" w14:textId="5C94A55F" w:rsidR="0026439E" w:rsidRPr="00762C40" w:rsidRDefault="0026439E">
            <w:pPr>
              <w:tabs>
                <w:tab w:val="left" w:pos="345"/>
                <w:tab w:val="left" w:pos="386"/>
              </w:tabs>
              <w:rPr>
                <w:strike/>
                <w:color w:val="FF0000"/>
                <w:sz w:val="20"/>
                <w:szCs w:val="20"/>
              </w:rPr>
            </w:pPr>
            <w:r w:rsidRPr="00762C40">
              <w:rPr>
                <w:strike/>
                <w:color w:val="FF0000"/>
                <w:sz w:val="20"/>
                <w:szCs w:val="20"/>
              </w:rPr>
              <w:t xml:space="preserve">The Requiring Authority shall use its reasonable endeavours to continue its ongoing discussions and consultation with the landowners of Maori Reserve 873 land that is directly affected by the Project. </w:t>
            </w:r>
          </w:p>
          <w:p w14:paraId="6FD2C06B" w14:textId="627FC684" w:rsidR="0026439E" w:rsidRPr="00762C40" w:rsidRDefault="0026439E">
            <w:pPr>
              <w:tabs>
                <w:tab w:val="left" w:pos="345"/>
                <w:tab w:val="left" w:pos="386"/>
              </w:tabs>
              <w:rPr>
                <w:i/>
                <w:iCs/>
                <w:strike/>
                <w:color w:val="FF0000"/>
                <w:sz w:val="20"/>
                <w:szCs w:val="20"/>
              </w:rPr>
            </w:pPr>
            <w:r w:rsidRPr="00762C40">
              <w:rPr>
                <w:i/>
                <w:iCs/>
                <w:strike/>
                <w:color w:val="FF0000"/>
                <w:sz w:val="20"/>
                <w:szCs w:val="20"/>
              </w:rPr>
              <w:t>Advice Note:  The consultation requirements under this condition include consultation undertaken by the Requiring Authority in accordance with its obligations under the Te Ture Whenua Maori Act 1993 and the Public Works Act 1981.</w:t>
            </w:r>
          </w:p>
        </w:tc>
        <w:tc>
          <w:tcPr>
            <w:tcW w:w="3118" w:type="dxa"/>
          </w:tcPr>
          <w:p w14:paraId="032CCBA0" w14:textId="79B13133" w:rsidR="0026439E" w:rsidRPr="00E339FC" w:rsidRDefault="0026439E">
            <w:pPr>
              <w:rPr>
                <w:sz w:val="20"/>
                <w:szCs w:val="20"/>
              </w:rPr>
            </w:pPr>
            <w:r>
              <w:rPr>
                <w:sz w:val="20"/>
                <w:szCs w:val="20"/>
              </w:rPr>
              <w:t>Delete Condition 21. The updated Project design now avoids Maori Reserve 873. The designation was removed from this property, under s182 of the Resource Management Act 1991, in August 2025.</w:t>
            </w:r>
          </w:p>
        </w:tc>
        <w:tc>
          <w:tcPr>
            <w:tcW w:w="5678" w:type="dxa"/>
            <w:gridSpan w:val="2"/>
          </w:tcPr>
          <w:p w14:paraId="6EF17698" w14:textId="27324C5B" w:rsidR="0026439E" w:rsidRDefault="00B423A7">
            <w:pPr>
              <w:rPr>
                <w:sz w:val="20"/>
                <w:szCs w:val="20"/>
              </w:rPr>
            </w:pPr>
            <w:r>
              <w:rPr>
                <w:sz w:val="20"/>
                <w:szCs w:val="20"/>
              </w:rPr>
              <w:t xml:space="preserve">Partial removal of Designation </w:t>
            </w:r>
            <w:r w:rsidRPr="00B423A7">
              <w:rPr>
                <w:sz w:val="20"/>
                <w:szCs w:val="20"/>
              </w:rPr>
              <w:t>over Part Te Wera Maori Reserve 873 Block held in Record of Title 495271</w:t>
            </w:r>
            <w:r>
              <w:rPr>
                <w:sz w:val="20"/>
                <w:szCs w:val="20"/>
              </w:rPr>
              <w:t xml:space="preserve"> was undertaken. Council records RC255268</w:t>
            </w:r>
            <w:r w:rsidR="00503280">
              <w:rPr>
                <w:sz w:val="20"/>
                <w:szCs w:val="20"/>
              </w:rPr>
              <w:t>.</w:t>
            </w:r>
            <w:r>
              <w:rPr>
                <w:sz w:val="20"/>
                <w:szCs w:val="20"/>
              </w:rPr>
              <w:t xml:space="preserve"> </w:t>
            </w:r>
          </w:p>
        </w:tc>
      </w:tr>
      <w:tr w:rsidR="004E04B8" w:rsidRPr="004C6F8A" w14:paraId="52C25E70" w14:textId="405F9DEE" w:rsidTr="002F1AC2">
        <w:tc>
          <w:tcPr>
            <w:tcW w:w="505" w:type="dxa"/>
            <w:tcMar>
              <w:top w:w="85" w:type="dxa"/>
              <w:left w:w="85" w:type="dxa"/>
              <w:bottom w:w="85" w:type="dxa"/>
              <w:right w:w="85" w:type="dxa"/>
            </w:tcMar>
          </w:tcPr>
          <w:p w14:paraId="121285F6" w14:textId="039EF404" w:rsidR="0026439E" w:rsidRPr="00E339FC" w:rsidRDefault="0026439E">
            <w:pPr>
              <w:rPr>
                <w:sz w:val="20"/>
                <w:szCs w:val="20"/>
              </w:rPr>
            </w:pPr>
            <w:r w:rsidRPr="00E339FC">
              <w:rPr>
                <w:sz w:val="20"/>
                <w:szCs w:val="20"/>
              </w:rPr>
              <w:t>22</w:t>
            </w:r>
          </w:p>
        </w:tc>
        <w:tc>
          <w:tcPr>
            <w:tcW w:w="5403" w:type="dxa"/>
            <w:gridSpan w:val="2"/>
            <w:tcMar>
              <w:top w:w="85" w:type="dxa"/>
              <w:left w:w="85" w:type="dxa"/>
              <w:bottom w:w="85" w:type="dxa"/>
              <w:right w:w="85" w:type="dxa"/>
            </w:tcMar>
          </w:tcPr>
          <w:p w14:paraId="6BA9E54A" w14:textId="69B46211" w:rsidR="0026439E" w:rsidRPr="00E339FC" w:rsidRDefault="0026439E">
            <w:pPr>
              <w:tabs>
                <w:tab w:val="left" w:pos="345"/>
                <w:tab w:val="left" w:pos="386"/>
              </w:tabs>
              <w:rPr>
                <w:sz w:val="20"/>
                <w:szCs w:val="20"/>
              </w:rPr>
            </w:pPr>
            <w:r w:rsidRPr="00A251B2">
              <w:rPr>
                <w:sz w:val="20"/>
                <w:szCs w:val="20"/>
              </w:rPr>
              <w:t>The Requiring Authority shall ensure that land disturbance as a result of the Project between Pineacres and the Smith Street overpass avoids Te Kai a Te Atua urupā and the adjoining dune ridge Nuku Te Hiwi.</w:t>
            </w:r>
          </w:p>
        </w:tc>
        <w:tc>
          <w:tcPr>
            <w:tcW w:w="3118" w:type="dxa"/>
          </w:tcPr>
          <w:p w14:paraId="6FCE2730" w14:textId="5B5FABAF" w:rsidR="0026439E" w:rsidRPr="00E339FC" w:rsidRDefault="0026439E">
            <w:pPr>
              <w:rPr>
                <w:sz w:val="20"/>
                <w:szCs w:val="20"/>
              </w:rPr>
            </w:pPr>
            <w:r>
              <w:rPr>
                <w:sz w:val="20"/>
                <w:szCs w:val="20"/>
              </w:rPr>
              <w:t>N/A (no change)</w:t>
            </w:r>
          </w:p>
        </w:tc>
        <w:tc>
          <w:tcPr>
            <w:tcW w:w="5678" w:type="dxa"/>
            <w:gridSpan w:val="2"/>
          </w:tcPr>
          <w:p w14:paraId="2F3A7EEA" w14:textId="77777777" w:rsidR="0026439E" w:rsidRDefault="0026439E">
            <w:pPr>
              <w:rPr>
                <w:sz w:val="20"/>
                <w:szCs w:val="20"/>
              </w:rPr>
            </w:pPr>
          </w:p>
        </w:tc>
      </w:tr>
      <w:tr w:rsidR="004E04B8" w:rsidRPr="004C6F8A" w14:paraId="4D286DB9" w14:textId="7223AD79" w:rsidTr="002F1AC2">
        <w:tc>
          <w:tcPr>
            <w:tcW w:w="505" w:type="dxa"/>
            <w:tcMar>
              <w:top w:w="85" w:type="dxa"/>
              <w:left w:w="85" w:type="dxa"/>
              <w:bottom w:w="85" w:type="dxa"/>
              <w:right w:w="85" w:type="dxa"/>
            </w:tcMar>
          </w:tcPr>
          <w:p w14:paraId="05ADCE3A" w14:textId="255016DE" w:rsidR="0026439E" w:rsidRPr="00E339FC" w:rsidRDefault="0026439E">
            <w:pPr>
              <w:rPr>
                <w:sz w:val="20"/>
                <w:szCs w:val="20"/>
              </w:rPr>
            </w:pPr>
            <w:r w:rsidRPr="00E339FC">
              <w:rPr>
                <w:sz w:val="20"/>
                <w:szCs w:val="20"/>
              </w:rPr>
              <w:t>23</w:t>
            </w:r>
          </w:p>
        </w:tc>
        <w:tc>
          <w:tcPr>
            <w:tcW w:w="5403" w:type="dxa"/>
            <w:gridSpan w:val="2"/>
            <w:tcMar>
              <w:top w:w="85" w:type="dxa"/>
              <w:left w:w="85" w:type="dxa"/>
              <w:bottom w:w="85" w:type="dxa"/>
              <w:right w:w="85" w:type="dxa"/>
            </w:tcMar>
          </w:tcPr>
          <w:p w14:paraId="453D6C81" w14:textId="39DC6F0D" w:rsidR="0026439E" w:rsidRPr="00E03F11" w:rsidRDefault="0026439E">
            <w:pPr>
              <w:tabs>
                <w:tab w:val="left" w:pos="345"/>
                <w:tab w:val="left" w:pos="386"/>
              </w:tabs>
              <w:rPr>
                <w:sz w:val="20"/>
                <w:szCs w:val="20"/>
              </w:rPr>
            </w:pPr>
            <w:r w:rsidRPr="00E03F11">
              <w:rPr>
                <w:sz w:val="20"/>
                <w:szCs w:val="20"/>
              </w:rPr>
              <w:t>The Requiring Authority shall adopt the “</w:t>
            </w:r>
            <w:r w:rsidRPr="006561CD">
              <w:rPr>
                <w:sz w:val="20"/>
                <w:szCs w:val="20"/>
              </w:rPr>
              <w:t>Cultural Health Index for Streams and Waterways</w:t>
            </w:r>
            <w:r w:rsidRPr="00E03F11">
              <w:rPr>
                <w:sz w:val="20"/>
                <w:szCs w:val="20"/>
              </w:rPr>
              <w:t xml:space="preserve">” as a culturally relevant and measurable means of monitoring the effect of the Project on </w:t>
            </w:r>
          </w:p>
          <w:p w14:paraId="77CD2AE2" w14:textId="60786289" w:rsidR="0026439E" w:rsidRPr="00E339FC" w:rsidRDefault="0026439E">
            <w:pPr>
              <w:tabs>
                <w:tab w:val="left" w:pos="345"/>
                <w:tab w:val="left" w:pos="386"/>
              </w:tabs>
              <w:rPr>
                <w:sz w:val="20"/>
                <w:szCs w:val="20"/>
              </w:rPr>
            </w:pPr>
            <w:r w:rsidRPr="00E03F11">
              <w:rPr>
                <w:sz w:val="20"/>
                <w:szCs w:val="20"/>
              </w:rPr>
              <w:t>the surrounding streams and waterways.</w:t>
            </w:r>
          </w:p>
        </w:tc>
        <w:tc>
          <w:tcPr>
            <w:tcW w:w="3118" w:type="dxa"/>
          </w:tcPr>
          <w:p w14:paraId="14F31990" w14:textId="004A387D" w:rsidR="0026439E" w:rsidRPr="00E339FC" w:rsidRDefault="0026439E">
            <w:pPr>
              <w:rPr>
                <w:sz w:val="20"/>
                <w:szCs w:val="20"/>
              </w:rPr>
            </w:pPr>
            <w:r>
              <w:rPr>
                <w:sz w:val="20"/>
                <w:szCs w:val="20"/>
              </w:rPr>
              <w:t>N/A (no change)</w:t>
            </w:r>
          </w:p>
        </w:tc>
        <w:tc>
          <w:tcPr>
            <w:tcW w:w="5678" w:type="dxa"/>
            <w:gridSpan w:val="2"/>
          </w:tcPr>
          <w:p w14:paraId="5DC2EC52" w14:textId="77777777" w:rsidR="0026439E" w:rsidRDefault="0026439E">
            <w:pPr>
              <w:rPr>
                <w:sz w:val="20"/>
                <w:szCs w:val="20"/>
              </w:rPr>
            </w:pPr>
          </w:p>
        </w:tc>
      </w:tr>
      <w:tr w:rsidR="004E04B8" w:rsidRPr="004C6F8A" w14:paraId="25B8C899" w14:textId="19F0FF40" w:rsidTr="002F1AC2">
        <w:tc>
          <w:tcPr>
            <w:tcW w:w="505" w:type="dxa"/>
            <w:tcMar>
              <w:top w:w="85" w:type="dxa"/>
              <w:left w:w="85" w:type="dxa"/>
              <w:bottom w:w="85" w:type="dxa"/>
              <w:right w:w="85" w:type="dxa"/>
            </w:tcMar>
          </w:tcPr>
          <w:p w14:paraId="23DB7702" w14:textId="28E6DF6C" w:rsidR="0026439E" w:rsidRPr="00E339FC" w:rsidRDefault="0026439E">
            <w:pPr>
              <w:rPr>
                <w:sz w:val="20"/>
                <w:szCs w:val="20"/>
              </w:rPr>
            </w:pPr>
            <w:r w:rsidRPr="00E339FC">
              <w:rPr>
                <w:sz w:val="20"/>
                <w:szCs w:val="20"/>
              </w:rPr>
              <w:t>24</w:t>
            </w:r>
          </w:p>
        </w:tc>
        <w:tc>
          <w:tcPr>
            <w:tcW w:w="5403" w:type="dxa"/>
            <w:gridSpan w:val="2"/>
            <w:tcMar>
              <w:top w:w="85" w:type="dxa"/>
              <w:left w:w="85" w:type="dxa"/>
              <w:bottom w:w="85" w:type="dxa"/>
              <w:right w:w="85" w:type="dxa"/>
            </w:tcMar>
          </w:tcPr>
          <w:p w14:paraId="357144DE" w14:textId="121908A6" w:rsidR="0026439E" w:rsidRPr="00E339FC" w:rsidRDefault="0026439E">
            <w:pPr>
              <w:tabs>
                <w:tab w:val="left" w:pos="345"/>
                <w:tab w:val="left" w:pos="386"/>
              </w:tabs>
              <w:rPr>
                <w:sz w:val="20"/>
                <w:szCs w:val="20"/>
              </w:rPr>
            </w:pPr>
            <w:r w:rsidRPr="00B5648F">
              <w:rPr>
                <w:sz w:val="20"/>
                <w:szCs w:val="20"/>
              </w:rPr>
              <w:t xml:space="preserve">The Requiring Authority shall adopt and implement a restoration </w:t>
            </w:r>
            <w:r w:rsidRPr="006561CD">
              <w:rPr>
                <w:sz w:val="20"/>
                <w:szCs w:val="20"/>
              </w:rPr>
              <w:t>re-vegetation planting plan that</w:t>
            </w:r>
            <w:r w:rsidRPr="00B5648F">
              <w:rPr>
                <w:sz w:val="20"/>
                <w:szCs w:val="20"/>
              </w:rPr>
              <w:t xml:space="preserve"> enhances bio-</w:t>
            </w:r>
            <w:r w:rsidRPr="00B5648F">
              <w:rPr>
                <w:sz w:val="20"/>
                <w:szCs w:val="20"/>
              </w:rPr>
              <w:lastRenderedPageBreak/>
              <w:t>diversity and in stream values utilising those taonga plant species that would naturally occur within the Project area.</w:t>
            </w:r>
          </w:p>
        </w:tc>
        <w:tc>
          <w:tcPr>
            <w:tcW w:w="3118" w:type="dxa"/>
          </w:tcPr>
          <w:p w14:paraId="556BDAE1" w14:textId="3A65B3B4" w:rsidR="0026439E" w:rsidRPr="00E339FC" w:rsidRDefault="0026439E">
            <w:pPr>
              <w:rPr>
                <w:sz w:val="20"/>
                <w:szCs w:val="20"/>
              </w:rPr>
            </w:pPr>
            <w:r>
              <w:rPr>
                <w:sz w:val="20"/>
                <w:szCs w:val="20"/>
              </w:rPr>
              <w:lastRenderedPageBreak/>
              <w:t>N/A (no change)</w:t>
            </w:r>
          </w:p>
        </w:tc>
        <w:tc>
          <w:tcPr>
            <w:tcW w:w="5678" w:type="dxa"/>
            <w:gridSpan w:val="2"/>
          </w:tcPr>
          <w:p w14:paraId="4D7CFE96" w14:textId="77777777" w:rsidR="0026439E" w:rsidRDefault="0026439E">
            <w:pPr>
              <w:rPr>
                <w:sz w:val="20"/>
                <w:szCs w:val="20"/>
              </w:rPr>
            </w:pPr>
          </w:p>
        </w:tc>
      </w:tr>
      <w:tr w:rsidR="004E04B8" w:rsidRPr="004C6F8A" w14:paraId="1B74E440" w14:textId="4F3F8D25" w:rsidTr="002F1AC2">
        <w:tc>
          <w:tcPr>
            <w:tcW w:w="505" w:type="dxa"/>
            <w:tcMar>
              <w:top w:w="85" w:type="dxa"/>
              <w:left w:w="85" w:type="dxa"/>
              <w:bottom w:w="85" w:type="dxa"/>
              <w:right w:w="85" w:type="dxa"/>
            </w:tcMar>
          </w:tcPr>
          <w:p w14:paraId="3CF46DC6" w14:textId="308D181B" w:rsidR="0026439E" w:rsidRPr="00E339FC" w:rsidRDefault="0026439E">
            <w:pPr>
              <w:rPr>
                <w:sz w:val="20"/>
                <w:szCs w:val="20"/>
              </w:rPr>
            </w:pPr>
            <w:r w:rsidRPr="00E339FC">
              <w:rPr>
                <w:sz w:val="20"/>
                <w:szCs w:val="20"/>
              </w:rPr>
              <w:t>25</w:t>
            </w:r>
          </w:p>
        </w:tc>
        <w:tc>
          <w:tcPr>
            <w:tcW w:w="5403" w:type="dxa"/>
            <w:gridSpan w:val="2"/>
            <w:tcMar>
              <w:top w:w="85" w:type="dxa"/>
              <w:left w:w="85" w:type="dxa"/>
              <w:bottom w:w="85" w:type="dxa"/>
              <w:right w:w="85" w:type="dxa"/>
            </w:tcMar>
          </w:tcPr>
          <w:p w14:paraId="082416C1" w14:textId="7A6AD306" w:rsidR="0026439E" w:rsidRPr="00E339FC" w:rsidRDefault="0026439E">
            <w:pPr>
              <w:tabs>
                <w:tab w:val="left" w:pos="345"/>
                <w:tab w:val="left" w:pos="386"/>
              </w:tabs>
              <w:rPr>
                <w:sz w:val="20"/>
                <w:szCs w:val="20"/>
              </w:rPr>
            </w:pPr>
            <w:r w:rsidRPr="00B5648F">
              <w:rPr>
                <w:sz w:val="20"/>
                <w:szCs w:val="20"/>
              </w:rPr>
              <w:t>The Requiring Authority shall ensure the installation of information features occurs in locations to inform pedestrian and cycle users of significant events or historical sites in the immediate vicinity as well as in the wider cultural landscape.</w:t>
            </w:r>
          </w:p>
        </w:tc>
        <w:tc>
          <w:tcPr>
            <w:tcW w:w="3118" w:type="dxa"/>
          </w:tcPr>
          <w:p w14:paraId="6B89AB13" w14:textId="6AABE53E" w:rsidR="0026439E" w:rsidRPr="00E339FC" w:rsidRDefault="0026439E">
            <w:pPr>
              <w:rPr>
                <w:sz w:val="20"/>
                <w:szCs w:val="20"/>
              </w:rPr>
            </w:pPr>
            <w:r>
              <w:rPr>
                <w:sz w:val="20"/>
                <w:szCs w:val="20"/>
              </w:rPr>
              <w:t>N/A (no change)</w:t>
            </w:r>
          </w:p>
        </w:tc>
        <w:tc>
          <w:tcPr>
            <w:tcW w:w="5678" w:type="dxa"/>
            <w:gridSpan w:val="2"/>
          </w:tcPr>
          <w:p w14:paraId="54169750" w14:textId="77777777" w:rsidR="0026439E" w:rsidRDefault="0026439E">
            <w:pPr>
              <w:rPr>
                <w:sz w:val="20"/>
                <w:szCs w:val="20"/>
              </w:rPr>
            </w:pPr>
          </w:p>
        </w:tc>
      </w:tr>
      <w:tr w:rsidR="004E04B8" w:rsidRPr="004C6F8A" w14:paraId="730322F3" w14:textId="01B7ADDC" w:rsidTr="002F1AC2">
        <w:tc>
          <w:tcPr>
            <w:tcW w:w="9026" w:type="dxa"/>
            <w:gridSpan w:val="4"/>
            <w:shd w:val="clear" w:color="auto" w:fill="F2F2F2" w:themeFill="background1" w:themeFillShade="F2"/>
            <w:tcMar>
              <w:top w:w="85" w:type="dxa"/>
              <w:left w:w="85" w:type="dxa"/>
              <w:bottom w:w="85" w:type="dxa"/>
              <w:right w:w="85" w:type="dxa"/>
            </w:tcMar>
          </w:tcPr>
          <w:p w14:paraId="7DCE6B9B" w14:textId="76F2CC05" w:rsidR="0026439E" w:rsidRPr="000765F2" w:rsidRDefault="0026439E">
            <w:pPr>
              <w:rPr>
                <w:strike/>
                <w:sz w:val="20"/>
                <w:szCs w:val="20"/>
              </w:rPr>
            </w:pPr>
            <w:r w:rsidRPr="000765F2">
              <w:rPr>
                <w:strike/>
                <w:color w:val="FF0000"/>
                <w:sz w:val="20"/>
                <w:szCs w:val="20"/>
              </w:rPr>
              <w:t>Archaeological and Cultural Sites</w:t>
            </w:r>
          </w:p>
        </w:tc>
        <w:tc>
          <w:tcPr>
            <w:tcW w:w="5678" w:type="dxa"/>
            <w:gridSpan w:val="2"/>
          </w:tcPr>
          <w:p w14:paraId="7E958392" w14:textId="77777777" w:rsidR="0026439E" w:rsidRPr="000765F2" w:rsidRDefault="0026439E">
            <w:pPr>
              <w:rPr>
                <w:strike/>
                <w:color w:val="FF0000"/>
                <w:sz w:val="20"/>
                <w:szCs w:val="20"/>
              </w:rPr>
            </w:pPr>
          </w:p>
        </w:tc>
      </w:tr>
      <w:tr w:rsidR="004E04B8" w:rsidRPr="004C6F8A" w14:paraId="5DA5291A" w14:textId="48E57027" w:rsidTr="002F1AC2">
        <w:tc>
          <w:tcPr>
            <w:tcW w:w="505" w:type="dxa"/>
            <w:tcMar>
              <w:top w:w="85" w:type="dxa"/>
              <w:left w:w="85" w:type="dxa"/>
              <w:bottom w:w="85" w:type="dxa"/>
              <w:right w:w="85" w:type="dxa"/>
            </w:tcMar>
          </w:tcPr>
          <w:p w14:paraId="6E6537E6" w14:textId="24875250" w:rsidR="0026439E" w:rsidRPr="00E34569" w:rsidRDefault="0026439E">
            <w:pPr>
              <w:rPr>
                <w:strike/>
                <w:color w:val="FF0000"/>
                <w:sz w:val="20"/>
                <w:szCs w:val="20"/>
              </w:rPr>
            </w:pPr>
            <w:r w:rsidRPr="00E34569">
              <w:rPr>
                <w:strike/>
                <w:color w:val="FF0000"/>
                <w:sz w:val="20"/>
                <w:szCs w:val="20"/>
              </w:rPr>
              <w:t>26</w:t>
            </w:r>
          </w:p>
        </w:tc>
        <w:tc>
          <w:tcPr>
            <w:tcW w:w="5403" w:type="dxa"/>
            <w:gridSpan w:val="2"/>
            <w:tcMar>
              <w:top w:w="85" w:type="dxa"/>
              <w:left w:w="85" w:type="dxa"/>
              <w:bottom w:w="85" w:type="dxa"/>
              <w:right w:w="85" w:type="dxa"/>
            </w:tcMar>
          </w:tcPr>
          <w:p w14:paraId="3C1E6BCA" w14:textId="33008DCA" w:rsidR="0026439E" w:rsidRPr="00E34569" w:rsidRDefault="0026439E">
            <w:pPr>
              <w:tabs>
                <w:tab w:val="left" w:pos="345"/>
                <w:tab w:val="left" w:pos="386"/>
              </w:tabs>
              <w:rPr>
                <w:strike/>
                <w:color w:val="FF0000"/>
                <w:sz w:val="20"/>
                <w:szCs w:val="20"/>
              </w:rPr>
            </w:pPr>
            <w:r w:rsidRPr="00E34569">
              <w:rPr>
                <w:strike/>
                <w:color w:val="FF0000"/>
                <w:sz w:val="20"/>
                <w:szCs w:val="20"/>
              </w:rPr>
              <w:t>An updated archaeological assessment shall be undertaken by an independent, suitably qualified and experienced archaeologist following the detailed design of the Project to ensure the entire Project site is assessed.</w:t>
            </w:r>
          </w:p>
        </w:tc>
        <w:tc>
          <w:tcPr>
            <w:tcW w:w="3118" w:type="dxa"/>
          </w:tcPr>
          <w:p w14:paraId="7619FA53" w14:textId="46B9CEF9" w:rsidR="0026439E" w:rsidRPr="00E339FC" w:rsidRDefault="0026439E">
            <w:pPr>
              <w:rPr>
                <w:sz w:val="20"/>
                <w:szCs w:val="20"/>
              </w:rPr>
            </w:pPr>
            <w:r>
              <w:rPr>
                <w:sz w:val="20"/>
                <w:szCs w:val="20"/>
              </w:rPr>
              <w:t>Delete Condition 26 as it is now redundant. This assessment is provided in this Application in support of the archaeological authorities sought from HNZPT.</w:t>
            </w:r>
          </w:p>
        </w:tc>
        <w:tc>
          <w:tcPr>
            <w:tcW w:w="5678" w:type="dxa"/>
            <w:gridSpan w:val="2"/>
          </w:tcPr>
          <w:p w14:paraId="250C592B" w14:textId="77777777" w:rsidR="0026439E" w:rsidRDefault="0026439E">
            <w:pPr>
              <w:rPr>
                <w:sz w:val="20"/>
                <w:szCs w:val="20"/>
              </w:rPr>
            </w:pPr>
          </w:p>
        </w:tc>
      </w:tr>
      <w:tr w:rsidR="004E04B8" w:rsidRPr="004C6F8A" w14:paraId="5FAF351E" w14:textId="65C587A8" w:rsidTr="002F1AC2">
        <w:tc>
          <w:tcPr>
            <w:tcW w:w="505" w:type="dxa"/>
            <w:tcMar>
              <w:top w:w="85" w:type="dxa"/>
              <w:left w:w="85" w:type="dxa"/>
              <w:bottom w:w="85" w:type="dxa"/>
              <w:right w:w="85" w:type="dxa"/>
            </w:tcMar>
          </w:tcPr>
          <w:p w14:paraId="2426BA77" w14:textId="658EFD6D" w:rsidR="0026439E" w:rsidRPr="00E34569" w:rsidRDefault="0026439E">
            <w:pPr>
              <w:rPr>
                <w:strike/>
                <w:color w:val="FF0000"/>
                <w:sz w:val="20"/>
                <w:szCs w:val="20"/>
              </w:rPr>
            </w:pPr>
            <w:r w:rsidRPr="00E34569">
              <w:rPr>
                <w:strike/>
                <w:color w:val="FF0000"/>
                <w:sz w:val="20"/>
                <w:szCs w:val="20"/>
              </w:rPr>
              <w:t>27</w:t>
            </w:r>
          </w:p>
        </w:tc>
        <w:tc>
          <w:tcPr>
            <w:tcW w:w="5403" w:type="dxa"/>
            <w:gridSpan w:val="2"/>
            <w:tcMar>
              <w:top w:w="85" w:type="dxa"/>
              <w:left w:w="85" w:type="dxa"/>
              <w:bottom w:w="85" w:type="dxa"/>
              <w:right w:w="85" w:type="dxa"/>
            </w:tcMar>
          </w:tcPr>
          <w:p w14:paraId="7CCC2FE8" w14:textId="7A51314F" w:rsidR="0026439E" w:rsidRPr="00E34569" w:rsidRDefault="0026439E">
            <w:pPr>
              <w:tabs>
                <w:tab w:val="left" w:pos="345"/>
                <w:tab w:val="left" w:pos="386"/>
              </w:tabs>
              <w:rPr>
                <w:strike/>
                <w:color w:val="FF0000"/>
                <w:sz w:val="20"/>
                <w:szCs w:val="20"/>
              </w:rPr>
            </w:pPr>
            <w:r w:rsidRPr="00E34569">
              <w:rPr>
                <w:strike/>
                <w:color w:val="FF0000"/>
                <w:sz w:val="20"/>
                <w:szCs w:val="20"/>
              </w:rPr>
              <w:t xml:space="preserve">A Section 44 (Heritage New Zealand Pouhere Taonga Act 2014) Archaeological Authority for the site shall be sought from Heritage New Zealand following the updated archaeological assessment required by condition 26 but prior to any proposed geotechnical testing or earthworks for the Project.   </w:t>
            </w:r>
          </w:p>
        </w:tc>
        <w:tc>
          <w:tcPr>
            <w:tcW w:w="3118" w:type="dxa"/>
          </w:tcPr>
          <w:p w14:paraId="4056DED4" w14:textId="27FA3F13" w:rsidR="0026439E" w:rsidRPr="00E339FC" w:rsidRDefault="0026439E">
            <w:pPr>
              <w:rPr>
                <w:sz w:val="20"/>
                <w:szCs w:val="20"/>
              </w:rPr>
            </w:pPr>
            <w:r>
              <w:rPr>
                <w:sz w:val="20"/>
                <w:szCs w:val="20"/>
              </w:rPr>
              <w:t>Delete Condition 27 as it is now redundant. Archaeological authorities are being sought from HNZPT as part of the Application.</w:t>
            </w:r>
          </w:p>
        </w:tc>
        <w:tc>
          <w:tcPr>
            <w:tcW w:w="5678" w:type="dxa"/>
            <w:gridSpan w:val="2"/>
          </w:tcPr>
          <w:p w14:paraId="65F22B58" w14:textId="77777777" w:rsidR="0026439E" w:rsidRDefault="0026439E">
            <w:pPr>
              <w:rPr>
                <w:sz w:val="20"/>
                <w:szCs w:val="20"/>
              </w:rPr>
            </w:pPr>
          </w:p>
        </w:tc>
      </w:tr>
      <w:tr w:rsidR="004E04B8" w:rsidRPr="004C6F8A" w14:paraId="659CBE3D" w14:textId="1675BDB7" w:rsidTr="002F1AC2">
        <w:tc>
          <w:tcPr>
            <w:tcW w:w="9026" w:type="dxa"/>
            <w:gridSpan w:val="4"/>
            <w:shd w:val="clear" w:color="auto" w:fill="F2F2F2" w:themeFill="background1" w:themeFillShade="F2"/>
            <w:tcMar>
              <w:top w:w="85" w:type="dxa"/>
              <w:left w:w="85" w:type="dxa"/>
              <w:bottom w:w="85" w:type="dxa"/>
              <w:right w:w="85" w:type="dxa"/>
            </w:tcMar>
          </w:tcPr>
          <w:p w14:paraId="34CADD68" w14:textId="34FEE842" w:rsidR="0026439E" w:rsidRPr="00E339FC" w:rsidRDefault="0026439E">
            <w:pPr>
              <w:rPr>
                <w:sz w:val="20"/>
                <w:szCs w:val="20"/>
              </w:rPr>
            </w:pPr>
            <w:r w:rsidRPr="00D40C63">
              <w:rPr>
                <w:sz w:val="20"/>
                <w:szCs w:val="20"/>
              </w:rPr>
              <w:t>Archaeological and Cultural Sites Management Plan</w:t>
            </w:r>
          </w:p>
        </w:tc>
        <w:tc>
          <w:tcPr>
            <w:tcW w:w="5678" w:type="dxa"/>
            <w:gridSpan w:val="2"/>
          </w:tcPr>
          <w:p w14:paraId="3DFBDACA" w14:textId="77777777" w:rsidR="0026439E" w:rsidRPr="00D40C63" w:rsidRDefault="0026439E">
            <w:pPr>
              <w:rPr>
                <w:sz w:val="20"/>
                <w:szCs w:val="20"/>
              </w:rPr>
            </w:pPr>
          </w:p>
        </w:tc>
      </w:tr>
      <w:tr w:rsidR="004E04B8" w:rsidRPr="004C6F8A" w14:paraId="257AF869" w14:textId="020551E6" w:rsidTr="002F1AC2">
        <w:tc>
          <w:tcPr>
            <w:tcW w:w="505" w:type="dxa"/>
            <w:tcMar>
              <w:top w:w="85" w:type="dxa"/>
              <w:left w:w="85" w:type="dxa"/>
              <w:bottom w:w="85" w:type="dxa"/>
              <w:right w:w="85" w:type="dxa"/>
            </w:tcMar>
          </w:tcPr>
          <w:p w14:paraId="640EF700" w14:textId="5D883249" w:rsidR="0026439E" w:rsidRPr="00E339FC" w:rsidRDefault="0026439E">
            <w:pPr>
              <w:rPr>
                <w:sz w:val="20"/>
                <w:szCs w:val="20"/>
              </w:rPr>
            </w:pPr>
            <w:r w:rsidRPr="00E339FC">
              <w:rPr>
                <w:sz w:val="20"/>
                <w:szCs w:val="20"/>
              </w:rPr>
              <w:t>28</w:t>
            </w:r>
          </w:p>
        </w:tc>
        <w:tc>
          <w:tcPr>
            <w:tcW w:w="5403" w:type="dxa"/>
            <w:gridSpan w:val="2"/>
            <w:tcMar>
              <w:top w:w="85" w:type="dxa"/>
              <w:left w:w="85" w:type="dxa"/>
              <w:bottom w:w="85" w:type="dxa"/>
              <w:right w:w="85" w:type="dxa"/>
            </w:tcMar>
          </w:tcPr>
          <w:p w14:paraId="2D26A579" w14:textId="6758977B" w:rsidR="0026439E" w:rsidRPr="00E339FC" w:rsidRDefault="0026439E">
            <w:pPr>
              <w:tabs>
                <w:tab w:val="left" w:pos="345"/>
                <w:tab w:val="left" w:pos="386"/>
              </w:tabs>
              <w:rPr>
                <w:sz w:val="20"/>
                <w:szCs w:val="20"/>
              </w:rPr>
            </w:pPr>
            <w:r w:rsidRPr="007C7FF1">
              <w:rPr>
                <w:sz w:val="20"/>
                <w:szCs w:val="20"/>
              </w:rPr>
              <w:t xml:space="preserve">Prior </w:t>
            </w:r>
            <w:r w:rsidRPr="009C58DD">
              <w:rPr>
                <w:sz w:val="20"/>
                <w:szCs w:val="20"/>
              </w:rPr>
              <w:t>to</w:t>
            </w:r>
            <w:r w:rsidRPr="009C58DD">
              <w:rPr>
                <w:strike/>
                <w:sz w:val="20"/>
                <w:szCs w:val="20"/>
              </w:rPr>
              <w:t xml:space="preserve"> </w:t>
            </w:r>
            <w:r w:rsidRPr="00F54891">
              <w:rPr>
                <w:strike/>
                <w:color w:val="FF0000"/>
                <w:sz w:val="20"/>
                <w:szCs w:val="20"/>
              </w:rPr>
              <w:t>any geotechnical testing or</w:t>
            </w:r>
            <w:r w:rsidRPr="00F54891">
              <w:rPr>
                <w:color w:val="FF0000"/>
                <w:sz w:val="20"/>
                <w:szCs w:val="20"/>
              </w:rPr>
              <w:t xml:space="preserve"> </w:t>
            </w:r>
            <w:r w:rsidRPr="007C7FF1">
              <w:rPr>
                <w:sz w:val="20"/>
                <w:szCs w:val="20"/>
              </w:rPr>
              <w:t>the Commencement of Works for the Project, the Requiring Authority and the CAG shall jointly prepare an Archaeological and Cultural Sites Management Plan</w:t>
            </w:r>
            <w:r w:rsidRPr="006561CD">
              <w:rPr>
                <w:sz w:val="20"/>
                <w:szCs w:val="20"/>
              </w:rPr>
              <w:t>.  The purpose of</w:t>
            </w:r>
            <w:r w:rsidRPr="007C7FF1">
              <w:rPr>
                <w:sz w:val="20"/>
                <w:szCs w:val="20"/>
              </w:rPr>
              <w:t xml:space="preserve"> the Archaeological and Cultural Sites Management Plan is to require the Requiring Authority to undertake construction in a manner that ensures the use of appropriate training, methods, protocols, and procedures in relation to the possible presence of archaeological sites or material that may be discovered during construction and the appropriate investigation and recording of any archaeological resources discovered during </w:t>
            </w:r>
            <w:r w:rsidRPr="007C7FF1">
              <w:rPr>
                <w:sz w:val="20"/>
                <w:szCs w:val="20"/>
              </w:rPr>
              <w:lastRenderedPageBreak/>
              <w:t xml:space="preserve">the construction of the Project.   </w:t>
            </w:r>
            <w:r w:rsidRPr="00E26EDB">
              <w:rPr>
                <w:strike/>
                <w:color w:val="FF0000"/>
                <w:sz w:val="20"/>
                <w:szCs w:val="20"/>
              </w:rPr>
              <w:t>The Archaeological and Cultural Sites Management Plan shall be provided with and shall form a part of the CESMP.</w:t>
            </w:r>
          </w:p>
        </w:tc>
        <w:tc>
          <w:tcPr>
            <w:tcW w:w="3118" w:type="dxa"/>
          </w:tcPr>
          <w:p w14:paraId="2FC415F5" w14:textId="2624CD60" w:rsidR="0026439E" w:rsidRDefault="0026439E">
            <w:pPr>
              <w:rPr>
                <w:sz w:val="20"/>
                <w:szCs w:val="20"/>
              </w:rPr>
            </w:pPr>
            <w:r>
              <w:rPr>
                <w:sz w:val="20"/>
                <w:szCs w:val="20"/>
              </w:rPr>
              <w:lastRenderedPageBreak/>
              <w:t>The reference to geotechnical testing is now redundant and can be removed.</w:t>
            </w:r>
          </w:p>
          <w:p w14:paraId="61D33921" w14:textId="77777777" w:rsidR="0026439E" w:rsidRDefault="0026439E">
            <w:pPr>
              <w:rPr>
                <w:sz w:val="20"/>
                <w:szCs w:val="20"/>
              </w:rPr>
            </w:pPr>
          </w:p>
          <w:p w14:paraId="3EA6F111" w14:textId="19F38F10" w:rsidR="0026439E" w:rsidRPr="00E339FC" w:rsidRDefault="0026439E">
            <w:pPr>
              <w:rPr>
                <w:sz w:val="20"/>
                <w:szCs w:val="20"/>
              </w:rPr>
            </w:pPr>
            <w:r>
              <w:rPr>
                <w:sz w:val="20"/>
                <w:szCs w:val="20"/>
              </w:rPr>
              <w:t>Minor change to reflect the ACSMP does not necessarily need to be provided with the CEMP.</w:t>
            </w:r>
          </w:p>
        </w:tc>
        <w:tc>
          <w:tcPr>
            <w:tcW w:w="5678" w:type="dxa"/>
            <w:gridSpan w:val="2"/>
          </w:tcPr>
          <w:p w14:paraId="2123A838" w14:textId="77777777" w:rsidR="0026439E" w:rsidRDefault="0026439E">
            <w:pPr>
              <w:rPr>
                <w:sz w:val="20"/>
                <w:szCs w:val="20"/>
              </w:rPr>
            </w:pPr>
          </w:p>
        </w:tc>
      </w:tr>
      <w:tr w:rsidR="004E04B8" w:rsidRPr="004C6F8A" w14:paraId="513AC37A" w14:textId="6FF920A5" w:rsidTr="002F1AC2">
        <w:tc>
          <w:tcPr>
            <w:tcW w:w="505" w:type="dxa"/>
            <w:tcMar>
              <w:top w:w="85" w:type="dxa"/>
              <w:left w:w="85" w:type="dxa"/>
              <w:bottom w:w="85" w:type="dxa"/>
              <w:right w:w="85" w:type="dxa"/>
            </w:tcMar>
          </w:tcPr>
          <w:p w14:paraId="7998A8CF" w14:textId="4793E813" w:rsidR="0026439E" w:rsidRPr="00E339FC" w:rsidRDefault="0026439E">
            <w:pPr>
              <w:rPr>
                <w:sz w:val="20"/>
                <w:szCs w:val="20"/>
              </w:rPr>
            </w:pPr>
            <w:r w:rsidRPr="00E339FC">
              <w:rPr>
                <w:sz w:val="20"/>
                <w:szCs w:val="20"/>
              </w:rPr>
              <w:t>29</w:t>
            </w:r>
          </w:p>
        </w:tc>
        <w:tc>
          <w:tcPr>
            <w:tcW w:w="5403" w:type="dxa"/>
            <w:gridSpan w:val="2"/>
            <w:tcMar>
              <w:top w:w="85" w:type="dxa"/>
              <w:left w:w="85" w:type="dxa"/>
              <w:bottom w:w="85" w:type="dxa"/>
              <w:right w:w="85" w:type="dxa"/>
            </w:tcMar>
          </w:tcPr>
          <w:p w14:paraId="0EB5800C" w14:textId="7EBA5860" w:rsidR="0026439E" w:rsidRPr="00027AC2" w:rsidRDefault="0026439E">
            <w:pPr>
              <w:tabs>
                <w:tab w:val="left" w:pos="345"/>
                <w:tab w:val="left" w:pos="386"/>
              </w:tabs>
              <w:rPr>
                <w:sz w:val="20"/>
                <w:szCs w:val="20"/>
              </w:rPr>
            </w:pPr>
            <w:r w:rsidRPr="00027AC2">
              <w:rPr>
                <w:sz w:val="20"/>
                <w:szCs w:val="20"/>
              </w:rPr>
              <w:t xml:space="preserve">The Archaeological and Cultural Sites Management Plan shall, as a minimum, contain the following requirements to be met by the Requiring Authority during construction of the Project:  </w:t>
            </w:r>
          </w:p>
          <w:p w14:paraId="63FDFEC9" w14:textId="77777777" w:rsidR="0026439E" w:rsidRPr="00027AC2" w:rsidRDefault="0026439E">
            <w:pPr>
              <w:ind w:left="339" w:hanging="339"/>
              <w:rPr>
                <w:sz w:val="20"/>
                <w:szCs w:val="20"/>
              </w:rPr>
            </w:pPr>
          </w:p>
          <w:p w14:paraId="2224483A" w14:textId="77777777" w:rsidR="0026439E" w:rsidRPr="007C031D" w:rsidRDefault="0026439E">
            <w:pPr>
              <w:ind w:left="339" w:hanging="339"/>
              <w:rPr>
                <w:b/>
                <w:bCs/>
                <w:i/>
                <w:iCs/>
                <w:sz w:val="20"/>
                <w:szCs w:val="20"/>
              </w:rPr>
            </w:pPr>
            <w:r w:rsidRPr="007C031D">
              <w:rPr>
                <w:b/>
                <w:bCs/>
                <w:i/>
                <w:iCs/>
                <w:sz w:val="20"/>
                <w:szCs w:val="20"/>
              </w:rPr>
              <w:t xml:space="preserve">Archaeological Sites </w:t>
            </w:r>
          </w:p>
          <w:p w14:paraId="0D957F3F" w14:textId="0E2D5C8A" w:rsidR="0026439E" w:rsidRPr="000D5063" w:rsidRDefault="0026439E">
            <w:pPr>
              <w:pStyle w:val="ListParagraph"/>
              <w:numPr>
                <w:ilvl w:val="0"/>
                <w:numId w:val="14"/>
              </w:numPr>
              <w:tabs>
                <w:tab w:val="left" w:pos="339"/>
              </w:tabs>
              <w:ind w:left="339" w:hanging="339"/>
              <w:rPr>
                <w:sz w:val="20"/>
                <w:szCs w:val="20"/>
              </w:rPr>
            </w:pPr>
            <w:r w:rsidRPr="000D5063">
              <w:rPr>
                <w:sz w:val="20"/>
                <w:szCs w:val="20"/>
              </w:rPr>
              <w:t xml:space="preserve">Any known archaeological sites within the Project site but outside the construction footprint shall be appropriately identified on the ground, and measures taken, where practicable, to avoid disturbance or destroying the archaeological site. </w:t>
            </w:r>
          </w:p>
          <w:p w14:paraId="742428ED" w14:textId="64FE914F" w:rsidR="0026439E" w:rsidRPr="000D5063" w:rsidRDefault="0026439E">
            <w:pPr>
              <w:pStyle w:val="ListParagraph"/>
              <w:numPr>
                <w:ilvl w:val="0"/>
                <w:numId w:val="14"/>
              </w:numPr>
              <w:tabs>
                <w:tab w:val="left" w:pos="339"/>
              </w:tabs>
              <w:ind w:left="339" w:hanging="339"/>
              <w:rPr>
                <w:sz w:val="20"/>
                <w:szCs w:val="20"/>
              </w:rPr>
            </w:pPr>
            <w:r w:rsidRPr="000D5063">
              <w:rPr>
                <w:sz w:val="20"/>
                <w:szCs w:val="20"/>
              </w:rPr>
              <w:t xml:space="preserve">The mandated Te Ngāi Tūāhuriri Rūnanga representatives with training in the recognition of archaeological sites shall be engaged to assist the archaeologist to monitor geotechnical testing and earthworks related to the construction of the Project. </w:t>
            </w:r>
          </w:p>
          <w:p w14:paraId="577FF0C6" w14:textId="759E04AB" w:rsidR="0026439E" w:rsidRPr="000D5063" w:rsidRDefault="0026439E">
            <w:pPr>
              <w:pStyle w:val="ListParagraph"/>
              <w:numPr>
                <w:ilvl w:val="0"/>
                <w:numId w:val="14"/>
              </w:numPr>
              <w:tabs>
                <w:tab w:val="left" w:pos="339"/>
              </w:tabs>
              <w:ind w:left="339" w:hanging="339"/>
              <w:rPr>
                <w:sz w:val="20"/>
                <w:szCs w:val="20"/>
              </w:rPr>
            </w:pPr>
            <w:r w:rsidRPr="000D5063">
              <w:rPr>
                <w:sz w:val="20"/>
                <w:szCs w:val="20"/>
              </w:rPr>
              <w:t xml:space="preserve">In the event of discovery of complex prehistoric archaeological deposits, the archaeologist shall present to mandated Te Ngāi Tūāhuriri Rūnanga representatives and to Te Ngāi Tūāhuriri Rūnanga members at a General Meeting of the Runanga, an excavation plan and timetable for comment and input. </w:t>
            </w:r>
          </w:p>
          <w:p w14:paraId="1C752A00" w14:textId="3BE62F06" w:rsidR="0026439E" w:rsidRPr="000D5063" w:rsidRDefault="0026439E">
            <w:pPr>
              <w:pStyle w:val="ListParagraph"/>
              <w:numPr>
                <w:ilvl w:val="0"/>
                <w:numId w:val="14"/>
              </w:numPr>
              <w:tabs>
                <w:tab w:val="left" w:pos="339"/>
              </w:tabs>
              <w:ind w:left="339" w:hanging="339"/>
              <w:rPr>
                <w:sz w:val="20"/>
                <w:szCs w:val="20"/>
              </w:rPr>
            </w:pPr>
            <w:r w:rsidRPr="000D5063">
              <w:rPr>
                <w:sz w:val="20"/>
                <w:szCs w:val="20"/>
              </w:rPr>
              <w:t xml:space="preserve">All contractors and management shall be briefed by the archaeologist prior to Commencement of Works, as to the nature of any archaeological residues which may be uncovered, the statutory requirements of the Heritage New Zealand Pouhere Taonga Act 2014 and the Protected Objects Act 1975. </w:t>
            </w:r>
          </w:p>
          <w:p w14:paraId="10EAAE08" w14:textId="168B8FBA" w:rsidR="0026439E" w:rsidRPr="000D5063" w:rsidRDefault="0026439E">
            <w:pPr>
              <w:pStyle w:val="ListParagraph"/>
              <w:numPr>
                <w:ilvl w:val="0"/>
                <w:numId w:val="14"/>
              </w:numPr>
              <w:tabs>
                <w:tab w:val="left" w:pos="339"/>
              </w:tabs>
              <w:ind w:left="339" w:hanging="339"/>
              <w:rPr>
                <w:sz w:val="20"/>
                <w:szCs w:val="20"/>
              </w:rPr>
            </w:pPr>
            <w:r w:rsidRPr="000D5063">
              <w:rPr>
                <w:sz w:val="20"/>
                <w:szCs w:val="20"/>
              </w:rPr>
              <w:t xml:space="preserve">The storage and/or display of any artefacts, taonga and other cultural material associated with pre-historic </w:t>
            </w:r>
            <w:r w:rsidRPr="000D5063">
              <w:rPr>
                <w:sz w:val="20"/>
                <w:szCs w:val="20"/>
              </w:rPr>
              <w:lastRenderedPageBreak/>
              <w:t>archaeology located or excavated shall be determined in consultation with mandated Te Ngāi Tūāhuriri Rūnanga representatives.</w:t>
            </w:r>
          </w:p>
          <w:p w14:paraId="51877577" w14:textId="0C942A6D" w:rsidR="0026439E" w:rsidRPr="00B44BA3" w:rsidRDefault="0026439E">
            <w:pPr>
              <w:pStyle w:val="ListParagraph"/>
              <w:numPr>
                <w:ilvl w:val="0"/>
                <w:numId w:val="14"/>
              </w:numPr>
              <w:tabs>
                <w:tab w:val="left" w:pos="339"/>
              </w:tabs>
              <w:ind w:left="339" w:hanging="339"/>
              <w:rPr>
                <w:sz w:val="20"/>
                <w:szCs w:val="20"/>
              </w:rPr>
            </w:pPr>
            <w:r w:rsidRPr="000D5063">
              <w:rPr>
                <w:sz w:val="20"/>
                <w:szCs w:val="20"/>
              </w:rPr>
              <w:t>All research and analysis of any cultural heritage located within the Project area shall be completed in a timely fashion and that copies of all reports be provided to mandated Te Ngāi Tūāhuriri Rūnanga</w:t>
            </w:r>
            <w:r>
              <w:rPr>
                <w:sz w:val="20"/>
                <w:szCs w:val="20"/>
              </w:rPr>
              <w:t>,</w:t>
            </w:r>
            <w:r w:rsidRPr="000D5063">
              <w:rPr>
                <w:sz w:val="20"/>
                <w:szCs w:val="20"/>
              </w:rPr>
              <w:t xml:space="preserve"> the Office of Te Ngāi Tūāhuriri Rūnanga Inc Soc </w:t>
            </w:r>
            <w:r w:rsidRPr="00B44BA3">
              <w:rPr>
                <w:sz w:val="20"/>
                <w:szCs w:val="20"/>
              </w:rPr>
              <w:t xml:space="preserve">and representatives and </w:t>
            </w:r>
            <w:r w:rsidRPr="00B44BA3">
              <w:rPr>
                <w:color w:val="FF0000"/>
                <w:sz w:val="20"/>
                <w:szCs w:val="20"/>
                <w:u w:val="single"/>
              </w:rPr>
              <w:t>Whitiora</w:t>
            </w:r>
            <w:r w:rsidRPr="00B44BA3">
              <w:rPr>
                <w:color w:val="FF0000"/>
                <w:sz w:val="20"/>
                <w:szCs w:val="20"/>
              </w:rPr>
              <w:t xml:space="preserve"> </w:t>
            </w:r>
            <w:r w:rsidRPr="00B44BA3">
              <w:rPr>
                <w:strike/>
                <w:color w:val="FF0000"/>
                <w:sz w:val="20"/>
                <w:szCs w:val="20"/>
              </w:rPr>
              <w:t>Mahaanui Kurataiao Ltd</w:t>
            </w:r>
            <w:r w:rsidRPr="00B44BA3">
              <w:rPr>
                <w:sz w:val="20"/>
                <w:szCs w:val="20"/>
              </w:rPr>
              <w:t xml:space="preserve">. </w:t>
            </w:r>
          </w:p>
          <w:p w14:paraId="54B22A39" w14:textId="77777777" w:rsidR="0026439E" w:rsidRPr="00DD5886" w:rsidRDefault="0026439E">
            <w:pPr>
              <w:ind w:left="339" w:hanging="339"/>
              <w:rPr>
                <w:sz w:val="20"/>
                <w:szCs w:val="20"/>
              </w:rPr>
            </w:pPr>
          </w:p>
          <w:p w14:paraId="520ABE4C" w14:textId="77777777" w:rsidR="0026439E" w:rsidRPr="008B4AE9" w:rsidRDefault="0026439E">
            <w:pPr>
              <w:ind w:left="339" w:hanging="339"/>
              <w:rPr>
                <w:b/>
                <w:bCs/>
                <w:i/>
                <w:iCs/>
                <w:sz w:val="20"/>
                <w:szCs w:val="20"/>
              </w:rPr>
            </w:pPr>
            <w:r w:rsidRPr="008B4AE9">
              <w:rPr>
                <w:b/>
                <w:bCs/>
                <w:i/>
                <w:iCs/>
                <w:sz w:val="20"/>
                <w:szCs w:val="20"/>
              </w:rPr>
              <w:t xml:space="preserve">Archaeological Sites Protocol </w:t>
            </w:r>
          </w:p>
          <w:p w14:paraId="28CBCC23" w14:textId="7BA724DB" w:rsidR="0026439E" w:rsidRPr="000D5063" w:rsidRDefault="0026439E">
            <w:pPr>
              <w:pStyle w:val="ListParagraph"/>
              <w:numPr>
                <w:ilvl w:val="0"/>
                <w:numId w:val="14"/>
              </w:numPr>
              <w:ind w:left="339" w:hanging="339"/>
              <w:rPr>
                <w:sz w:val="20"/>
                <w:szCs w:val="20"/>
              </w:rPr>
            </w:pPr>
            <w:r w:rsidRPr="000D5063">
              <w:rPr>
                <w:sz w:val="20"/>
                <w:szCs w:val="20"/>
              </w:rPr>
              <w:t xml:space="preserve">The Archaeological and Cultural Sites Management Plan shall set out how the Requiring Authority shall comply with the following Archaeological Sites Protocol, including: </w:t>
            </w:r>
          </w:p>
          <w:p w14:paraId="3CE1B293" w14:textId="2E91F688" w:rsidR="0026439E" w:rsidRPr="008B4AE9" w:rsidRDefault="0026439E">
            <w:pPr>
              <w:pStyle w:val="ListParagraph"/>
              <w:numPr>
                <w:ilvl w:val="0"/>
                <w:numId w:val="15"/>
              </w:numPr>
              <w:tabs>
                <w:tab w:val="left" w:pos="906"/>
              </w:tabs>
              <w:ind w:left="906" w:hanging="339"/>
              <w:rPr>
                <w:sz w:val="20"/>
                <w:szCs w:val="20"/>
              </w:rPr>
            </w:pPr>
            <w:r w:rsidRPr="008B4AE9">
              <w:rPr>
                <w:sz w:val="20"/>
                <w:szCs w:val="20"/>
              </w:rPr>
              <w:t xml:space="preserve">A consulting Archaeologist will be engaged to advise on methods to be undertaken to ensure that adverse effects on archaeological sites are avoided, remedied, reduced or mitigated. The Requiring Authority shall consult with mandated Te Ngāi Tūāhuriri Rūnanga representatives regarding the appointment of the archaeologist. </w:t>
            </w:r>
          </w:p>
          <w:p w14:paraId="78131C82" w14:textId="2D933F1B" w:rsidR="0026439E" w:rsidRPr="008B4AE9" w:rsidRDefault="0026439E">
            <w:pPr>
              <w:pStyle w:val="ListParagraph"/>
              <w:numPr>
                <w:ilvl w:val="0"/>
                <w:numId w:val="15"/>
              </w:numPr>
              <w:tabs>
                <w:tab w:val="left" w:pos="906"/>
              </w:tabs>
              <w:ind w:left="906" w:hanging="339"/>
              <w:rPr>
                <w:sz w:val="20"/>
                <w:szCs w:val="20"/>
              </w:rPr>
            </w:pPr>
            <w:r w:rsidRPr="008B4AE9">
              <w:rPr>
                <w:sz w:val="20"/>
                <w:szCs w:val="20"/>
              </w:rPr>
              <w:t xml:space="preserve">The Requiring Authority shall provide the consulting archaeologist, and mandated Te Ngāi Tūāhuriri Rūnanga representatives </w:t>
            </w:r>
            <w:r w:rsidRPr="00667EBA">
              <w:rPr>
                <w:sz w:val="20"/>
                <w:szCs w:val="20"/>
              </w:rPr>
              <w:t>and</w:t>
            </w:r>
            <w:r w:rsidRPr="00667EBA">
              <w:rPr>
                <w:strike/>
                <w:sz w:val="20"/>
                <w:szCs w:val="20"/>
              </w:rPr>
              <w:t xml:space="preserve"> </w:t>
            </w:r>
            <w:r w:rsidRPr="00667EBA">
              <w:rPr>
                <w:color w:val="FF0000"/>
                <w:sz w:val="20"/>
                <w:szCs w:val="20"/>
                <w:u w:val="single"/>
              </w:rPr>
              <w:t xml:space="preserve">Whitiora </w:t>
            </w:r>
            <w:r w:rsidRPr="00315375">
              <w:rPr>
                <w:strike/>
                <w:color w:val="FF0000"/>
                <w:sz w:val="20"/>
                <w:szCs w:val="20"/>
              </w:rPr>
              <w:t>Mahaanui Kurataiao Ltd</w:t>
            </w:r>
            <w:r w:rsidRPr="00315375">
              <w:rPr>
                <w:color w:val="FF0000"/>
                <w:sz w:val="20"/>
                <w:szCs w:val="20"/>
              </w:rPr>
              <w:t xml:space="preserve"> </w:t>
            </w:r>
            <w:r w:rsidRPr="008B4AE9">
              <w:rPr>
                <w:sz w:val="20"/>
                <w:szCs w:val="20"/>
              </w:rPr>
              <w:t xml:space="preserve">with the following information no less than 10 working days prior to any earthmoving activities. </w:t>
            </w:r>
          </w:p>
          <w:p w14:paraId="0E7CFCD9" w14:textId="595A494E" w:rsidR="0026439E" w:rsidRPr="00DD5886" w:rsidRDefault="0026439E">
            <w:pPr>
              <w:tabs>
                <w:tab w:val="left" w:pos="1331"/>
              </w:tabs>
              <w:ind w:left="1331" w:hanging="339"/>
              <w:rPr>
                <w:sz w:val="20"/>
                <w:szCs w:val="20"/>
              </w:rPr>
            </w:pPr>
            <w:r>
              <w:rPr>
                <w:sz w:val="20"/>
                <w:szCs w:val="20"/>
              </w:rPr>
              <w:t>a</w:t>
            </w:r>
            <w:r>
              <w:rPr>
                <w:sz w:val="20"/>
                <w:szCs w:val="20"/>
              </w:rPr>
              <w:tab/>
            </w:r>
            <w:r w:rsidRPr="00DD5886">
              <w:rPr>
                <w:sz w:val="20"/>
                <w:szCs w:val="20"/>
              </w:rPr>
              <w:t xml:space="preserve">A schedule of the dates of all significant earthmoving events, their sequence and duration; </w:t>
            </w:r>
          </w:p>
          <w:p w14:paraId="5E81D426" w14:textId="32A2022A" w:rsidR="0026439E" w:rsidRPr="00DD5886" w:rsidRDefault="0026439E">
            <w:pPr>
              <w:tabs>
                <w:tab w:val="left" w:pos="1331"/>
              </w:tabs>
              <w:ind w:left="1331" w:hanging="339"/>
              <w:rPr>
                <w:sz w:val="20"/>
                <w:szCs w:val="20"/>
              </w:rPr>
            </w:pPr>
            <w:r w:rsidRPr="00DD5886">
              <w:rPr>
                <w:sz w:val="20"/>
                <w:szCs w:val="20"/>
              </w:rPr>
              <w:t>b</w:t>
            </w:r>
            <w:r>
              <w:rPr>
                <w:sz w:val="20"/>
                <w:szCs w:val="20"/>
              </w:rPr>
              <w:tab/>
            </w:r>
            <w:r w:rsidRPr="00DD5886">
              <w:rPr>
                <w:sz w:val="20"/>
                <w:szCs w:val="20"/>
              </w:rPr>
              <w:t xml:space="preserve">A summary of all measures being undertaken to ensure that adverse effects on </w:t>
            </w:r>
            <w:r w:rsidRPr="00DD5886">
              <w:rPr>
                <w:sz w:val="20"/>
                <w:szCs w:val="20"/>
              </w:rPr>
              <w:lastRenderedPageBreak/>
              <w:t>archaeological values are avoided, reme</w:t>
            </w:r>
            <w:r>
              <w:rPr>
                <w:sz w:val="20"/>
                <w:szCs w:val="20"/>
              </w:rPr>
              <w:t>d</w:t>
            </w:r>
            <w:r w:rsidRPr="00DD5886">
              <w:rPr>
                <w:sz w:val="20"/>
                <w:szCs w:val="20"/>
              </w:rPr>
              <w:t xml:space="preserve">ied, reduced or mitigated. </w:t>
            </w:r>
          </w:p>
          <w:p w14:paraId="11B869D8" w14:textId="0CD43CEA" w:rsidR="0026439E" w:rsidRPr="00967ABD" w:rsidRDefault="0026439E">
            <w:pPr>
              <w:pStyle w:val="ListParagraph"/>
              <w:numPr>
                <w:ilvl w:val="0"/>
                <w:numId w:val="15"/>
              </w:numPr>
              <w:tabs>
                <w:tab w:val="left" w:pos="906"/>
              </w:tabs>
              <w:ind w:left="906" w:hanging="339"/>
              <w:rPr>
                <w:sz w:val="20"/>
                <w:szCs w:val="20"/>
              </w:rPr>
            </w:pPr>
            <w:r w:rsidRPr="00967ABD">
              <w:rPr>
                <w:sz w:val="20"/>
                <w:szCs w:val="20"/>
              </w:rPr>
              <w:t xml:space="preserve">The Requiring Authority shall, from time to time, invite mandated Te Ngāi Tūāhuriri Rūnanga representatives </w:t>
            </w:r>
            <w:r w:rsidRPr="00244EA4">
              <w:rPr>
                <w:sz w:val="20"/>
                <w:szCs w:val="20"/>
              </w:rPr>
              <w:t>and</w:t>
            </w:r>
            <w:r>
              <w:rPr>
                <w:sz w:val="20"/>
                <w:szCs w:val="20"/>
              </w:rPr>
              <w:t xml:space="preserve"> </w:t>
            </w:r>
            <w:r w:rsidRPr="00667EBA">
              <w:rPr>
                <w:color w:val="FF0000"/>
                <w:sz w:val="20"/>
                <w:szCs w:val="20"/>
                <w:u w:val="single"/>
              </w:rPr>
              <w:t>Whitiora</w:t>
            </w:r>
            <w:r w:rsidRPr="00244EA4">
              <w:rPr>
                <w:strike/>
                <w:sz w:val="20"/>
                <w:szCs w:val="20"/>
              </w:rPr>
              <w:t xml:space="preserve"> </w:t>
            </w:r>
            <w:r w:rsidRPr="00315375">
              <w:rPr>
                <w:strike/>
                <w:color w:val="FF0000"/>
                <w:sz w:val="20"/>
                <w:szCs w:val="20"/>
              </w:rPr>
              <w:t>Mahaanui Kurataio Ltd</w:t>
            </w:r>
            <w:r w:rsidRPr="00315375">
              <w:rPr>
                <w:color w:val="FF0000"/>
                <w:sz w:val="20"/>
                <w:szCs w:val="20"/>
              </w:rPr>
              <w:t xml:space="preserve"> </w:t>
            </w:r>
            <w:r w:rsidRPr="00967ABD">
              <w:rPr>
                <w:sz w:val="20"/>
                <w:szCs w:val="20"/>
              </w:rPr>
              <w:t xml:space="preserve">to attend any episode of monitoring or earthmoving activity. </w:t>
            </w:r>
          </w:p>
          <w:p w14:paraId="20740366" w14:textId="5A21BC3E" w:rsidR="0026439E" w:rsidRPr="00967ABD" w:rsidRDefault="0026439E">
            <w:pPr>
              <w:pStyle w:val="ListParagraph"/>
              <w:numPr>
                <w:ilvl w:val="0"/>
                <w:numId w:val="15"/>
              </w:numPr>
              <w:tabs>
                <w:tab w:val="left" w:pos="906"/>
              </w:tabs>
              <w:ind w:left="906" w:hanging="339"/>
              <w:rPr>
                <w:sz w:val="20"/>
                <w:szCs w:val="20"/>
              </w:rPr>
            </w:pPr>
            <w:r w:rsidRPr="00967ABD">
              <w:rPr>
                <w:sz w:val="20"/>
                <w:szCs w:val="20"/>
              </w:rPr>
              <w:t xml:space="preserve">The Requiring Authority shall provide mandated Te Ngāi Tūāhuriri Rūnanga representatives, the Office of Te Ngāi Tūāhuriri Rūnanga Inc Soc and Heritage New Zealand with a copy of all archaeological monitoring and investigation results which are required by the conditions of this designation with an invitation to respond, comment or meet to discuss any results. </w:t>
            </w:r>
          </w:p>
          <w:p w14:paraId="7151E3E1" w14:textId="6E546853" w:rsidR="0026439E" w:rsidRPr="00E9562B" w:rsidRDefault="0026439E">
            <w:pPr>
              <w:pStyle w:val="ListParagraph"/>
              <w:numPr>
                <w:ilvl w:val="0"/>
                <w:numId w:val="15"/>
              </w:numPr>
              <w:tabs>
                <w:tab w:val="left" w:pos="906"/>
              </w:tabs>
              <w:ind w:left="906" w:hanging="339"/>
              <w:rPr>
                <w:sz w:val="20"/>
                <w:szCs w:val="20"/>
              </w:rPr>
            </w:pPr>
            <w:r w:rsidRPr="00E9562B">
              <w:rPr>
                <w:sz w:val="20"/>
                <w:szCs w:val="20"/>
              </w:rPr>
              <w:t xml:space="preserve">The Requiring Authority shall notify the Council of all information provided to mandated Te Ngāi Tūāhuriri Rūnanga representatives and </w:t>
            </w:r>
            <w:r w:rsidRPr="00667EBA">
              <w:rPr>
                <w:color w:val="FF0000"/>
                <w:sz w:val="20"/>
                <w:szCs w:val="20"/>
                <w:u w:val="single"/>
              </w:rPr>
              <w:t>Whitiora</w:t>
            </w:r>
            <w:r w:rsidRPr="00244EA4">
              <w:rPr>
                <w:strike/>
                <w:sz w:val="20"/>
                <w:szCs w:val="20"/>
              </w:rPr>
              <w:t xml:space="preserve"> </w:t>
            </w:r>
            <w:r w:rsidRPr="00315375">
              <w:rPr>
                <w:strike/>
                <w:color w:val="FF0000"/>
                <w:sz w:val="20"/>
                <w:szCs w:val="20"/>
              </w:rPr>
              <w:t>Mahaanui Kurataio Ltd</w:t>
            </w:r>
            <w:r w:rsidRPr="00E9562B">
              <w:rPr>
                <w:sz w:val="20"/>
                <w:szCs w:val="20"/>
              </w:rPr>
              <w:t xml:space="preserve"> and any responses received. If appropriate the Council, with the agreement of the Requiring Authority and mandated Te Ngāi Tūāhuriri Rūnanga representatives, shall convene meetings/hui should any of the information or issues require further discussion. </w:t>
            </w:r>
          </w:p>
          <w:p w14:paraId="6DA01F34" w14:textId="77777777" w:rsidR="0026439E" w:rsidRPr="00DD5886" w:rsidRDefault="0026439E">
            <w:pPr>
              <w:ind w:left="339" w:hanging="339"/>
              <w:rPr>
                <w:sz w:val="20"/>
                <w:szCs w:val="20"/>
              </w:rPr>
            </w:pPr>
          </w:p>
          <w:p w14:paraId="32DA0075" w14:textId="77777777" w:rsidR="0026439E" w:rsidRPr="00E9562B" w:rsidRDefault="0026439E">
            <w:pPr>
              <w:ind w:left="339" w:hanging="339"/>
              <w:rPr>
                <w:b/>
                <w:bCs/>
                <w:i/>
                <w:iCs/>
                <w:sz w:val="20"/>
                <w:szCs w:val="20"/>
              </w:rPr>
            </w:pPr>
            <w:r w:rsidRPr="00E9562B">
              <w:rPr>
                <w:b/>
                <w:bCs/>
                <w:i/>
                <w:iCs/>
                <w:sz w:val="20"/>
                <w:szCs w:val="20"/>
              </w:rPr>
              <w:t xml:space="preserve">Wahi Tapu, Wahi Taonga and Urupa Protocol </w:t>
            </w:r>
          </w:p>
          <w:p w14:paraId="033FA70F" w14:textId="24770FEA" w:rsidR="0026439E" w:rsidRPr="00E9562B" w:rsidRDefault="0026439E">
            <w:pPr>
              <w:pStyle w:val="ListParagraph"/>
              <w:numPr>
                <w:ilvl w:val="0"/>
                <w:numId w:val="14"/>
              </w:numPr>
              <w:ind w:left="339" w:hanging="339"/>
              <w:rPr>
                <w:sz w:val="20"/>
                <w:szCs w:val="20"/>
              </w:rPr>
            </w:pPr>
            <w:r w:rsidRPr="00E9562B">
              <w:rPr>
                <w:sz w:val="20"/>
                <w:szCs w:val="20"/>
              </w:rPr>
              <w:t xml:space="preserve">The Archaeological and Cultural Sites Management Plan shall set out how the Requiring Authority shall comply with the following Wahi Tapu, Wahi Taonga and Urupa Protocol, including: </w:t>
            </w:r>
          </w:p>
          <w:p w14:paraId="65437067" w14:textId="19F44210" w:rsidR="0026439E" w:rsidRPr="00522251" w:rsidRDefault="0026439E">
            <w:pPr>
              <w:pStyle w:val="ListParagraph"/>
              <w:numPr>
                <w:ilvl w:val="0"/>
                <w:numId w:val="16"/>
              </w:numPr>
              <w:tabs>
                <w:tab w:val="left" w:pos="906"/>
              </w:tabs>
              <w:ind w:left="906" w:hanging="339"/>
              <w:rPr>
                <w:sz w:val="20"/>
                <w:szCs w:val="20"/>
              </w:rPr>
            </w:pPr>
            <w:r w:rsidRPr="00522251">
              <w:rPr>
                <w:sz w:val="20"/>
                <w:szCs w:val="20"/>
              </w:rPr>
              <w:t xml:space="preserve">The mandated representative of Te Ngāi Tūāhuriri Rūnanga trained in the discovery and recognition of archaeological sites will be engaged to be </w:t>
            </w:r>
            <w:r w:rsidRPr="00522251">
              <w:rPr>
                <w:sz w:val="20"/>
                <w:szCs w:val="20"/>
              </w:rPr>
              <w:lastRenderedPageBreak/>
              <w:t xml:space="preserve">present during site preparation, excavation and construction, to act as advisor to the Requiring Authority on identification of Wāhi Tapu, Wāhi Taonga, Urupā or historic cultural sites. </w:t>
            </w:r>
          </w:p>
          <w:p w14:paraId="5C85A697" w14:textId="60C6DFE1" w:rsidR="0026439E" w:rsidRPr="00522251" w:rsidRDefault="0026439E">
            <w:pPr>
              <w:pStyle w:val="ListParagraph"/>
              <w:numPr>
                <w:ilvl w:val="0"/>
                <w:numId w:val="16"/>
              </w:numPr>
              <w:tabs>
                <w:tab w:val="left" w:pos="906"/>
              </w:tabs>
              <w:ind w:left="906" w:hanging="339"/>
              <w:rPr>
                <w:sz w:val="20"/>
                <w:szCs w:val="20"/>
              </w:rPr>
            </w:pPr>
            <w:r w:rsidRPr="00522251">
              <w:rPr>
                <w:sz w:val="20"/>
                <w:szCs w:val="20"/>
              </w:rPr>
              <w:t xml:space="preserve">The Requiring Authority shall consult with mandated Te Ngāi Tūāhuriri Rūnanga representatives to determine in accordance with tikanga Māori, if there are any matters of protocol which tāngata whenua wish to undertake in relation to the commencement of any development works, significant events or the commissioning of the completed works. </w:t>
            </w:r>
          </w:p>
          <w:p w14:paraId="59B304D6" w14:textId="24EDCF00" w:rsidR="0026439E" w:rsidRPr="00522251" w:rsidRDefault="0026439E">
            <w:pPr>
              <w:pStyle w:val="ListParagraph"/>
              <w:numPr>
                <w:ilvl w:val="0"/>
                <w:numId w:val="16"/>
              </w:numPr>
              <w:tabs>
                <w:tab w:val="left" w:pos="906"/>
              </w:tabs>
              <w:ind w:left="906" w:hanging="339"/>
              <w:rPr>
                <w:sz w:val="20"/>
                <w:szCs w:val="20"/>
              </w:rPr>
            </w:pPr>
            <w:r w:rsidRPr="00522251">
              <w:rPr>
                <w:sz w:val="20"/>
                <w:szCs w:val="20"/>
              </w:rPr>
              <w:t xml:space="preserve">The Requiring Authority shall ensure that staff involved with earthmoving activities have received appropriate training and are aware of the requirement to effect and monitor earthmoving activities in a way that enables the identification of Wāhi Tapu, Wāhi Taonga, Urupā or historic cultural sites. Mandated Te Ngāi Tūāhuriri Rūnanga representatives shall be contracted to provide appropriate training to staff. </w:t>
            </w:r>
          </w:p>
          <w:p w14:paraId="6529FA11" w14:textId="5559BF57" w:rsidR="0026439E" w:rsidRPr="00522251" w:rsidRDefault="0026439E">
            <w:pPr>
              <w:pStyle w:val="ListParagraph"/>
              <w:numPr>
                <w:ilvl w:val="0"/>
                <w:numId w:val="16"/>
              </w:numPr>
              <w:tabs>
                <w:tab w:val="left" w:pos="906"/>
              </w:tabs>
              <w:ind w:left="906" w:hanging="339"/>
              <w:rPr>
                <w:sz w:val="20"/>
                <w:szCs w:val="20"/>
              </w:rPr>
            </w:pPr>
            <w:r w:rsidRPr="00522251">
              <w:rPr>
                <w:sz w:val="20"/>
                <w:szCs w:val="20"/>
              </w:rPr>
              <w:t xml:space="preserve">Immediately when it becomes apparent that a Wāhi Tapu, Wāhi Taonga, Urupā or historic cultural site has been discovered, earth moving activities shall stop. The contractor will shut down all machinery or activity immediately, leave the area and advise the Requiring Authority of the occurrence. </w:t>
            </w:r>
          </w:p>
          <w:p w14:paraId="691264F4" w14:textId="77777777" w:rsidR="0026439E" w:rsidRDefault="0026439E">
            <w:pPr>
              <w:tabs>
                <w:tab w:val="left" w:pos="906"/>
              </w:tabs>
              <w:ind w:left="567"/>
              <w:rPr>
                <w:sz w:val="20"/>
                <w:szCs w:val="20"/>
              </w:rPr>
            </w:pPr>
          </w:p>
          <w:p w14:paraId="2B8A1508" w14:textId="24F1BDFD" w:rsidR="0026439E" w:rsidRPr="005F5BFA" w:rsidRDefault="0026439E">
            <w:pPr>
              <w:tabs>
                <w:tab w:val="left" w:pos="906"/>
              </w:tabs>
              <w:ind w:left="567"/>
              <w:rPr>
                <w:sz w:val="20"/>
                <w:szCs w:val="20"/>
              </w:rPr>
            </w:pPr>
            <w:r w:rsidRPr="0026564C">
              <w:rPr>
                <w:sz w:val="20"/>
                <w:szCs w:val="20"/>
              </w:rPr>
              <w:t xml:space="preserve">In cases where discoveries other than suspected Koiwi Tāngata (human remains) are </w:t>
            </w:r>
            <w:r w:rsidRPr="005F5BFA">
              <w:rPr>
                <w:sz w:val="20"/>
                <w:szCs w:val="20"/>
              </w:rPr>
              <w:t xml:space="preserve">suspected: </w:t>
            </w:r>
          </w:p>
          <w:p w14:paraId="46071D61" w14:textId="183ADB0A" w:rsidR="0026439E" w:rsidRDefault="0026439E">
            <w:pPr>
              <w:pStyle w:val="ListParagraph"/>
              <w:numPr>
                <w:ilvl w:val="0"/>
                <w:numId w:val="16"/>
              </w:numPr>
              <w:tabs>
                <w:tab w:val="left" w:pos="906"/>
              </w:tabs>
              <w:ind w:left="906" w:hanging="339"/>
              <w:rPr>
                <w:sz w:val="20"/>
                <w:szCs w:val="20"/>
              </w:rPr>
            </w:pPr>
            <w:r w:rsidRPr="00287A9E">
              <w:rPr>
                <w:sz w:val="20"/>
                <w:szCs w:val="20"/>
              </w:rPr>
              <w:t xml:space="preserve">The mandated representative of Te Ngāi Tūāhuriri Rūnanga will be consulted by the Requiring Authority to determine what further actions are </w:t>
            </w:r>
            <w:r w:rsidRPr="00287A9E">
              <w:rPr>
                <w:sz w:val="20"/>
                <w:szCs w:val="20"/>
              </w:rPr>
              <w:lastRenderedPageBreak/>
              <w:t xml:space="preserve">required to safeguard the site or its contents, and to avoid, reduce, remedy or mitigate any damage to the site. </w:t>
            </w:r>
          </w:p>
          <w:p w14:paraId="063AAB00" w14:textId="77777777" w:rsidR="0026439E" w:rsidRPr="00287A9E" w:rsidRDefault="0026439E">
            <w:pPr>
              <w:tabs>
                <w:tab w:val="left" w:pos="906"/>
              </w:tabs>
              <w:ind w:left="567"/>
              <w:rPr>
                <w:sz w:val="20"/>
                <w:szCs w:val="20"/>
              </w:rPr>
            </w:pPr>
          </w:p>
          <w:p w14:paraId="19FEFB5E" w14:textId="77777777" w:rsidR="0026439E" w:rsidRPr="00287A9E" w:rsidRDefault="0026439E">
            <w:pPr>
              <w:tabs>
                <w:tab w:val="left" w:pos="906"/>
              </w:tabs>
              <w:ind w:left="567"/>
              <w:rPr>
                <w:sz w:val="20"/>
                <w:szCs w:val="20"/>
              </w:rPr>
            </w:pPr>
            <w:r w:rsidRPr="00287A9E">
              <w:rPr>
                <w:sz w:val="20"/>
                <w:szCs w:val="20"/>
              </w:rPr>
              <w:t xml:space="preserve">Where Koiwi Tāngata (human remains) are suspected: </w:t>
            </w:r>
          </w:p>
          <w:p w14:paraId="5A4F0E45" w14:textId="36E6A430" w:rsidR="0026439E" w:rsidRPr="00287A9E" w:rsidRDefault="0026439E">
            <w:pPr>
              <w:pStyle w:val="ListParagraph"/>
              <w:numPr>
                <w:ilvl w:val="0"/>
                <w:numId w:val="16"/>
              </w:numPr>
              <w:tabs>
                <w:tab w:val="left" w:pos="906"/>
              </w:tabs>
              <w:ind w:left="906" w:hanging="339"/>
              <w:rPr>
                <w:sz w:val="20"/>
                <w:szCs w:val="20"/>
              </w:rPr>
            </w:pPr>
            <w:r w:rsidRPr="00287A9E">
              <w:rPr>
                <w:sz w:val="20"/>
                <w:szCs w:val="20"/>
              </w:rPr>
              <w:t xml:space="preserve">The Requiring Authority shall take steps mmediately to secure the site in a way that ensures the koiwi tāngata are untouched. </w:t>
            </w:r>
          </w:p>
          <w:p w14:paraId="5ED0846F" w14:textId="0F996F95" w:rsidR="0026439E" w:rsidRPr="00287A9E" w:rsidRDefault="0026439E">
            <w:pPr>
              <w:pStyle w:val="ListParagraph"/>
              <w:numPr>
                <w:ilvl w:val="0"/>
                <w:numId w:val="16"/>
              </w:numPr>
              <w:tabs>
                <w:tab w:val="left" w:pos="906"/>
              </w:tabs>
              <w:ind w:left="906" w:hanging="339"/>
              <w:rPr>
                <w:sz w:val="20"/>
                <w:szCs w:val="20"/>
              </w:rPr>
            </w:pPr>
            <w:r w:rsidRPr="00287A9E">
              <w:rPr>
                <w:sz w:val="20"/>
                <w:szCs w:val="20"/>
              </w:rPr>
              <w:t xml:space="preserve">The Requiring Authority shall be responsible for notifying the Te Ngāi Tūāhuriri Rūnanga, the Police and Heritage New Zealand and that it is suspected koiwi tāngata that have been uncovered. </w:t>
            </w:r>
          </w:p>
          <w:p w14:paraId="47893BC3" w14:textId="3E223890" w:rsidR="0026439E" w:rsidRPr="00287A9E" w:rsidRDefault="0026439E">
            <w:pPr>
              <w:pStyle w:val="ListParagraph"/>
              <w:numPr>
                <w:ilvl w:val="0"/>
                <w:numId w:val="16"/>
              </w:numPr>
              <w:tabs>
                <w:tab w:val="left" w:pos="906"/>
              </w:tabs>
              <w:ind w:left="906" w:hanging="339"/>
              <w:rPr>
                <w:sz w:val="20"/>
                <w:szCs w:val="20"/>
              </w:rPr>
            </w:pPr>
            <w:r w:rsidRPr="00287A9E">
              <w:rPr>
                <w:sz w:val="20"/>
                <w:szCs w:val="20"/>
              </w:rPr>
              <w:t xml:space="preserve">The Requiring Authority of the site shall see that staff are available to meet and guide Kaumatua, the Police and Heritage New Zealand staff to the site, assisting with any requests that they may make. </w:t>
            </w:r>
          </w:p>
          <w:p w14:paraId="7BC6093E" w14:textId="3624D184" w:rsidR="0026439E" w:rsidRPr="00287A9E" w:rsidRDefault="0026439E">
            <w:pPr>
              <w:pStyle w:val="ListParagraph"/>
              <w:numPr>
                <w:ilvl w:val="0"/>
                <w:numId w:val="16"/>
              </w:numPr>
              <w:tabs>
                <w:tab w:val="left" w:pos="906"/>
              </w:tabs>
              <w:ind w:left="906" w:hanging="339"/>
              <w:rPr>
                <w:sz w:val="20"/>
                <w:szCs w:val="20"/>
              </w:rPr>
            </w:pPr>
            <w:r w:rsidRPr="00287A9E">
              <w:rPr>
                <w:sz w:val="20"/>
                <w:szCs w:val="20"/>
              </w:rPr>
              <w:t xml:space="preserve">Earthmoving operations in the affected area shall remain halted until the kaumatua; Police and Heritage New Zealand staff have marked off the area around the site and given approval for earthmoving operations to begin. </w:t>
            </w:r>
          </w:p>
          <w:p w14:paraId="76278B74" w14:textId="3DC6AF33" w:rsidR="0026439E" w:rsidRPr="00287A9E" w:rsidRDefault="0026439E">
            <w:pPr>
              <w:pStyle w:val="ListParagraph"/>
              <w:numPr>
                <w:ilvl w:val="0"/>
                <w:numId w:val="16"/>
              </w:numPr>
              <w:tabs>
                <w:tab w:val="left" w:pos="906"/>
              </w:tabs>
              <w:ind w:left="906" w:hanging="339"/>
              <w:rPr>
                <w:sz w:val="20"/>
                <w:szCs w:val="20"/>
              </w:rPr>
            </w:pPr>
            <w:r w:rsidRPr="00287A9E">
              <w:rPr>
                <w:sz w:val="20"/>
                <w:szCs w:val="20"/>
              </w:rPr>
              <w:t>If the kaumatua are satisfied that the Koiwi Tāngata are of Māori origin, the kaumatua shall decide what happens to the koiwi tāngata and give their decision to the Police, the Archaeologist, Heritage New Zealand and the Requiring Authority.</w:t>
            </w:r>
          </w:p>
          <w:p w14:paraId="0B60826C" w14:textId="77777777" w:rsidR="0026439E" w:rsidRDefault="0026439E">
            <w:pPr>
              <w:ind w:left="339" w:hanging="339"/>
              <w:rPr>
                <w:sz w:val="20"/>
                <w:szCs w:val="20"/>
              </w:rPr>
            </w:pPr>
          </w:p>
          <w:p w14:paraId="3C5C1CA5" w14:textId="77777777" w:rsidR="0026439E" w:rsidRPr="001C5AA4" w:rsidRDefault="0026439E">
            <w:pPr>
              <w:ind w:left="339" w:hanging="339"/>
              <w:rPr>
                <w:i/>
                <w:iCs/>
                <w:sz w:val="20"/>
                <w:szCs w:val="20"/>
              </w:rPr>
            </w:pPr>
            <w:r w:rsidRPr="001C5AA4">
              <w:rPr>
                <w:i/>
                <w:iCs/>
                <w:sz w:val="20"/>
                <w:szCs w:val="20"/>
              </w:rPr>
              <w:t xml:space="preserve">Advice Notes: </w:t>
            </w:r>
          </w:p>
          <w:p w14:paraId="34C3CAA5" w14:textId="77777777" w:rsidR="0026439E" w:rsidRPr="001C5AA4" w:rsidRDefault="0026439E">
            <w:pPr>
              <w:ind w:left="339" w:hanging="339"/>
              <w:rPr>
                <w:i/>
                <w:iCs/>
                <w:sz w:val="20"/>
                <w:szCs w:val="20"/>
              </w:rPr>
            </w:pPr>
          </w:p>
          <w:p w14:paraId="5641FA93" w14:textId="77777777" w:rsidR="0026439E" w:rsidRPr="001C5AA4" w:rsidRDefault="0026439E">
            <w:pPr>
              <w:ind w:left="339" w:hanging="339"/>
              <w:rPr>
                <w:i/>
                <w:iCs/>
                <w:sz w:val="20"/>
                <w:szCs w:val="20"/>
              </w:rPr>
            </w:pPr>
            <w:r w:rsidRPr="001C5AA4">
              <w:rPr>
                <w:i/>
                <w:iCs/>
                <w:sz w:val="20"/>
                <w:szCs w:val="20"/>
              </w:rPr>
              <w:t xml:space="preserve">PURPOSE. </w:t>
            </w:r>
          </w:p>
          <w:p w14:paraId="3C36C30D" w14:textId="77777777" w:rsidR="0026439E" w:rsidRPr="001C5AA4" w:rsidRDefault="0026439E">
            <w:pPr>
              <w:rPr>
                <w:i/>
                <w:iCs/>
                <w:sz w:val="20"/>
                <w:szCs w:val="20"/>
              </w:rPr>
            </w:pPr>
            <w:r w:rsidRPr="001C5AA4">
              <w:rPr>
                <w:i/>
                <w:iCs/>
                <w:sz w:val="20"/>
                <w:szCs w:val="20"/>
              </w:rPr>
              <w:t xml:space="preserve">The purpose of a “Discovery Protocol for Wāhi Tapu, Wāhi Taonga and Urupā is to: </w:t>
            </w:r>
          </w:p>
          <w:p w14:paraId="5467557C" w14:textId="4006A9EC" w:rsidR="0026439E" w:rsidRPr="001C5AA4" w:rsidRDefault="0026439E">
            <w:pPr>
              <w:pStyle w:val="ListParagraph"/>
              <w:numPr>
                <w:ilvl w:val="0"/>
                <w:numId w:val="17"/>
              </w:numPr>
              <w:tabs>
                <w:tab w:val="left" w:pos="339"/>
              </w:tabs>
              <w:ind w:left="339" w:hanging="339"/>
              <w:rPr>
                <w:i/>
                <w:iCs/>
                <w:sz w:val="20"/>
                <w:szCs w:val="20"/>
              </w:rPr>
            </w:pPr>
            <w:r w:rsidRPr="001C5AA4">
              <w:rPr>
                <w:i/>
                <w:iCs/>
                <w:sz w:val="20"/>
                <w:szCs w:val="20"/>
              </w:rPr>
              <w:lastRenderedPageBreak/>
              <w:t xml:space="preserve">Manage and protect the integrity of known and unknown archaeological sites from damage and loss; </w:t>
            </w:r>
          </w:p>
          <w:p w14:paraId="186C192D" w14:textId="04600317" w:rsidR="0026439E" w:rsidRPr="001C5AA4" w:rsidRDefault="0026439E">
            <w:pPr>
              <w:tabs>
                <w:tab w:val="left" w:pos="339"/>
              </w:tabs>
              <w:ind w:left="339" w:hanging="339"/>
              <w:rPr>
                <w:i/>
                <w:iCs/>
                <w:sz w:val="20"/>
                <w:szCs w:val="20"/>
              </w:rPr>
            </w:pPr>
            <w:r w:rsidRPr="001C5AA4">
              <w:rPr>
                <w:i/>
                <w:iCs/>
                <w:sz w:val="20"/>
                <w:szCs w:val="20"/>
              </w:rPr>
              <w:t xml:space="preserve">b) </w:t>
            </w:r>
            <w:r w:rsidRPr="001C5AA4">
              <w:rPr>
                <w:i/>
                <w:iCs/>
                <w:sz w:val="20"/>
                <w:szCs w:val="20"/>
              </w:rPr>
              <w:tab/>
              <w:t xml:space="preserve">Maximise the opportunity to retrieve physical and archaeological evidence from disturbed sites; </w:t>
            </w:r>
          </w:p>
          <w:p w14:paraId="781D49E3" w14:textId="643FF2CA" w:rsidR="0026439E" w:rsidRPr="001C5AA4" w:rsidRDefault="0026439E">
            <w:pPr>
              <w:tabs>
                <w:tab w:val="left" w:pos="339"/>
              </w:tabs>
              <w:ind w:left="339" w:hanging="339"/>
              <w:rPr>
                <w:i/>
                <w:iCs/>
                <w:sz w:val="20"/>
                <w:szCs w:val="20"/>
              </w:rPr>
            </w:pPr>
            <w:r w:rsidRPr="001C5AA4">
              <w:rPr>
                <w:i/>
                <w:iCs/>
                <w:sz w:val="20"/>
                <w:szCs w:val="20"/>
              </w:rPr>
              <w:t>c)</w:t>
            </w:r>
            <w:r w:rsidRPr="001C5AA4">
              <w:rPr>
                <w:i/>
                <w:iCs/>
                <w:sz w:val="20"/>
                <w:szCs w:val="20"/>
              </w:rPr>
              <w:tab/>
              <w:t xml:space="preserve">Obtain quality information on the lives of people , their activities, food, resource use, trails and habitation areas of Ngāi Tahu ancestors from archaeological sites; and </w:t>
            </w:r>
          </w:p>
          <w:p w14:paraId="5ACD35D5" w14:textId="0E9304C2" w:rsidR="0026439E" w:rsidRPr="001C5AA4" w:rsidRDefault="0026439E">
            <w:pPr>
              <w:tabs>
                <w:tab w:val="left" w:pos="339"/>
              </w:tabs>
              <w:ind w:left="339" w:hanging="339"/>
              <w:rPr>
                <w:i/>
                <w:iCs/>
                <w:sz w:val="20"/>
                <w:szCs w:val="20"/>
              </w:rPr>
            </w:pPr>
            <w:r w:rsidRPr="001C5AA4">
              <w:rPr>
                <w:i/>
                <w:iCs/>
                <w:sz w:val="20"/>
                <w:szCs w:val="20"/>
              </w:rPr>
              <w:t>d)</w:t>
            </w:r>
            <w:r w:rsidRPr="001C5AA4">
              <w:rPr>
                <w:i/>
                <w:iCs/>
                <w:sz w:val="20"/>
                <w:szCs w:val="20"/>
              </w:rPr>
              <w:tab/>
              <w:t xml:space="preserve">Ensure Te Ngāi Tūāhuriri Rūnanga is satisfied with the management of any koiwi tāngata. </w:t>
            </w:r>
          </w:p>
          <w:p w14:paraId="231B0188" w14:textId="77777777" w:rsidR="0026439E" w:rsidRPr="00B3644A" w:rsidRDefault="0026439E">
            <w:pPr>
              <w:tabs>
                <w:tab w:val="left" w:pos="339"/>
              </w:tabs>
              <w:ind w:left="339" w:hanging="339"/>
              <w:rPr>
                <w:sz w:val="20"/>
                <w:szCs w:val="20"/>
              </w:rPr>
            </w:pPr>
          </w:p>
          <w:p w14:paraId="0D971223" w14:textId="77777777" w:rsidR="0026439E" w:rsidRPr="000E7E99" w:rsidRDefault="0026439E">
            <w:pPr>
              <w:ind w:left="339" w:hanging="339"/>
              <w:rPr>
                <w:i/>
                <w:iCs/>
                <w:sz w:val="20"/>
                <w:szCs w:val="20"/>
              </w:rPr>
            </w:pPr>
            <w:r w:rsidRPr="000E7E99">
              <w:rPr>
                <w:i/>
                <w:iCs/>
                <w:sz w:val="20"/>
                <w:szCs w:val="20"/>
              </w:rPr>
              <w:t xml:space="preserve">RESPONSIBILITIES. </w:t>
            </w:r>
          </w:p>
          <w:p w14:paraId="779F6F73" w14:textId="77777777" w:rsidR="0026439E" w:rsidRPr="000E7E99" w:rsidRDefault="0026439E">
            <w:pPr>
              <w:ind w:left="339" w:hanging="339"/>
              <w:rPr>
                <w:i/>
                <w:iCs/>
                <w:sz w:val="20"/>
                <w:szCs w:val="20"/>
              </w:rPr>
            </w:pPr>
            <w:r w:rsidRPr="000E7E99">
              <w:rPr>
                <w:i/>
                <w:iCs/>
                <w:sz w:val="20"/>
                <w:szCs w:val="20"/>
              </w:rPr>
              <w:t xml:space="preserve">Te Ngāi Tūāhuriri Rūnanga shall: </w:t>
            </w:r>
          </w:p>
          <w:p w14:paraId="6389EAEF" w14:textId="630D2C98" w:rsidR="0026439E" w:rsidRPr="000E7E99" w:rsidRDefault="0026439E">
            <w:pPr>
              <w:pStyle w:val="ListParagraph"/>
              <w:numPr>
                <w:ilvl w:val="0"/>
                <w:numId w:val="18"/>
              </w:numPr>
              <w:ind w:left="339" w:hanging="339"/>
              <w:rPr>
                <w:i/>
                <w:iCs/>
                <w:sz w:val="20"/>
                <w:szCs w:val="20"/>
              </w:rPr>
            </w:pPr>
            <w:r w:rsidRPr="000E7E99">
              <w:rPr>
                <w:i/>
                <w:iCs/>
                <w:sz w:val="20"/>
                <w:szCs w:val="20"/>
              </w:rPr>
              <w:t xml:space="preserve">Inform the Requiring Authority of the position of any known sites prior to commencement of earth moving activities. </w:t>
            </w:r>
          </w:p>
          <w:p w14:paraId="019B7C47" w14:textId="137687B4" w:rsidR="0026439E" w:rsidRPr="000E7E99" w:rsidRDefault="0026439E">
            <w:pPr>
              <w:pStyle w:val="ListParagraph"/>
              <w:numPr>
                <w:ilvl w:val="0"/>
                <w:numId w:val="18"/>
              </w:numPr>
              <w:ind w:left="339" w:hanging="339"/>
              <w:rPr>
                <w:i/>
                <w:iCs/>
                <w:sz w:val="20"/>
                <w:szCs w:val="20"/>
              </w:rPr>
            </w:pPr>
            <w:r w:rsidRPr="000E7E99">
              <w:rPr>
                <w:i/>
                <w:iCs/>
                <w:sz w:val="20"/>
                <w:szCs w:val="20"/>
              </w:rPr>
              <w:t xml:space="preserve">Inform the Requiring Authority in accordance with tikanga Māori, if there are any matters of protocol which Te Ngāi Tūāhuriri Rūnanga wish to undertake in relation to the commencement of work or significant events. </w:t>
            </w:r>
          </w:p>
          <w:p w14:paraId="7A6FA77F" w14:textId="6BAE09B8" w:rsidR="0026439E" w:rsidRPr="000E7E99" w:rsidRDefault="0026439E">
            <w:pPr>
              <w:pStyle w:val="ListParagraph"/>
              <w:numPr>
                <w:ilvl w:val="0"/>
                <w:numId w:val="18"/>
              </w:numPr>
              <w:ind w:left="339" w:hanging="339"/>
              <w:rPr>
                <w:i/>
                <w:iCs/>
                <w:sz w:val="20"/>
                <w:szCs w:val="20"/>
              </w:rPr>
            </w:pPr>
            <w:r w:rsidRPr="000E7E99">
              <w:rPr>
                <w:i/>
                <w:iCs/>
                <w:sz w:val="20"/>
                <w:szCs w:val="20"/>
              </w:rPr>
              <w:t xml:space="preserve">Provide a contact list of persons and phone, fax and mobile numbers to the Requiring Authority. </w:t>
            </w:r>
          </w:p>
          <w:p w14:paraId="5E581425" w14:textId="00E9D903" w:rsidR="0026439E" w:rsidRPr="000E7E99" w:rsidRDefault="0026439E">
            <w:pPr>
              <w:pStyle w:val="ListParagraph"/>
              <w:numPr>
                <w:ilvl w:val="0"/>
                <w:numId w:val="18"/>
              </w:numPr>
              <w:ind w:left="339" w:hanging="339"/>
              <w:rPr>
                <w:i/>
                <w:iCs/>
                <w:sz w:val="20"/>
                <w:szCs w:val="20"/>
              </w:rPr>
            </w:pPr>
            <w:r w:rsidRPr="000E7E99">
              <w:rPr>
                <w:i/>
                <w:iCs/>
                <w:sz w:val="20"/>
                <w:szCs w:val="20"/>
              </w:rPr>
              <w:t xml:space="preserve">Adopt a policy of response to notification of a “suspected find site” to ensure that within a 24 hour time frame the following actions occur; </w:t>
            </w:r>
          </w:p>
          <w:p w14:paraId="32149C4E" w14:textId="7CC1B0D3" w:rsidR="0026439E" w:rsidRPr="000E7E99" w:rsidRDefault="0026439E">
            <w:pPr>
              <w:pStyle w:val="ListParagraph"/>
              <w:numPr>
                <w:ilvl w:val="0"/>
                <w:numId w:val="19"/>
              </w:numPr>
              <w:ind w:left="764" w:hanging="425"/>
              <w:rPr>
                <w:i/>
                <w:iCs/>
                <w:sz w:val="20"/>
                <w:szCs w:val="20"/>
              </w:rPr>
            </w:pPr>
            <w:r w:rsidRPr="000E7E99">
              <w:rPr>
                <w:i/>
                <w:iCs/>
                <w:sz w:val="20"/>
                <w:szCs w:val="20"/>
              </w:rPr>
              <w:t xml:space="preserve">contacting the appropriate people and organisations depending on the nature of the “find”. </w:t>
            </w:r>
          </w:p>
          <w:p w14:paraId="5BBD18A7" w14:textId="041A9B77" w:rsidR="0026439E" w:rsidRPr="000E7E99" w:rsidRDefault="0026439E">
            <w:pPr>
              <w:ind w:left="764" w:hanging="425"/>
              <w:rPr>
                <w:i/>
                <w:iCs/>
                <w:sz w:val="20"/>
                <w:szCs w:val="20"/>
              </w:rPr>
            </w:pPr>
            <w:r w:rsidRPr="000E7E99">
              <w:rPr>
                <w:i/>
                <w:iCs/>
                <w:sz w:val="20"/>
                <w:szCs w:val="20"/>
              </w:rPr>
              <w:t>2)</w:t>
            </w:r>
            <w:r w:rsidRPr="000E7E99">
              <w:rPr>
                <w:i/>
                <w:iCs/>
                <w:sz w:val="20"/>
                <w:szCs w:val="20"/>
              </w:rPr>
              <w:tab/>
              <w:t xml:space="preserve">arranging a time to inspect the site. </w:t>
            </w:r>
          </w:p>
          <w:p w14:paraId="072E3B71" w14:textId="3B1FCF87" w:rsidR="0026439E" w:rsidRPr="006058DF" w:rsidRDefault="0026439E">
            <w:pPr>
              <w:ind w:left="764" w:hanging="425"/>
              <w:rPr>
                <w:i/>
                <w:iCs/>
                <w:sz w:val="20"/>
                <w:szCs w:val="20"/>
              </w:rPr>
            </w:pPr>
            <w:r w:rsidRPr="000E7E99">
              <w:rPr>
                <w:i/>
                <w:iCs/>
                <w:sz w:val="20"/>
                <w:szCs w:val="20"/>
              </w:rPr>
              <w:t>3)</w:t>
            </w:r>
            <w:r w:rsidRPr="000E7E99">
              <w:rPr>
                <w:i/>
                <w:iCs/>
                <w:sz w:val="20"/>
                <w:szCs w:val="20"/>
              </w:rPr>
              <w:tab/>
              <w:t xml:space="preserve">identifying the appropriate action and timeframe within </w:t>
            </w:r>
            <w:r w:rsidRPr="006058DF">
              <w:rPr>
                <w:i/>
                <w:iCs/>
                <w:sz w:val="20"/>
                <w:szCs w:val="20"/>
              </w:rPr>
              <w:t xml:space="preserve">which to remove from the site or otherwise manage any archaeological material (note this does not require removal of the archaeological material from the site within 24 hours). </w:t>
            </w:r>
          </w:p>
          <w:p w14:paraId="259290CB" w14:textId="77777777" w:rsidR="0026439E" w:rsidRPr="006058DF" w:rsidRDefault="0026439E">
            <w:pPr>
              <w:ind w:left="339" w:hanging="339"/>
              <w:rPr>
                <w:i/>
                <w:iCs/>
                <w:sz w:val="20"/>
                <w:szCs w:val="20"/>
              </w:rPr>
            </w:pPr>
            <w:r w:rsidRPr="006058DF">
              <w:rPr>
                <w:i/>
                <w:iCs/>
                <w:sz w:val="20"/>
                <w:szCs w:val="20"/>
              </w:rPr>
              <w:t xml:space="preserve">The Consent holder shall: </w:t>
            </w:r>
          </w:p>
          <w:p w14:paraId="080CA93B" w14:textId="3F862AD7" w:rsidR="0026439E" w:rsidRPr="006058DF" w:rsidRDefault="0026439E">
            <w:pPr>
              <w:pStyle w:val="ListParagraph"/>
              <w:numPr>
                <w:ilvl w:val="0"/>
                <w:numId w:val="20"/>
              </w:numPr>
              <w:ind w:left="339" w:hanging="339"/>
              <w:rPr>
                <w:i/>
                <w:iCs/>
                <w:sz w:val="20"/>
                <w:szCs w:val="20"/>
              </w:rPr>
            </w:pPr>
            <w:r w:rsidRPr="006058DF">
              <w:rPr>
                <w:i/>
                <w:iCs/>
                <w:sz w:val="20"/>
                <w:szCs w:val="20"/>
              </w:rPr>
              <w:lastRenderedPageBreak/>
              <w:t xml:space="preserve">Ensure staff are aware of their responsibilities under the Archaeological Sites Protocol. </w:t>
            </w:r>
          </w:p>
          <w:p w14:paraId="218D5906" w14:textId="67052D19" w:rsidR="0026439E" w:rsidRPr="006058DF" w:rsidRDefault="0026439E">
            <w:pPr>
              <w:pStyle w:val="ListParagraph"/>
              <w:numPr>
                <w:ilvl w:val="0"/>
                <w:numId w:val="20"/>
              </w:numPr>
              <w:ind w:left="339" w:hanging="339"/>
              <w:rPr>
                <w:i/>
                <w:iCs/>
                <w:sz w:val="20"/>
                <w:szCs w:val="20"/>
              </w:rPr>
            </w:pPr>
            <w:r w:rsidRPr="006058DF">
              <w:rPr>
                <w:i/>
                <w:iCs/>
                <w:sz w:val="20"/>
                <w:szCs w:val="20"/>
              </w:rPr>
              <w:t>Implement a reporting procedure in the event of any “find” of archaeological material.</w:t>
            </w:r>
          </w:p>
          <w:p w14:paraId="2351740F" w14:textId="3679DF96" w:rsidR="0026439E" w:rsidRPr="006058DF" w:rsidRDefault="0026439E">
            <w:pPr>
              <w:ind w:left="339" w:hanging="339"/>
              <w:rPr>
                <w:i/>
                <w:iCs/>
                <w:sz w:val="20"/>
                <w:szCs w:val="20"/>
              </w:rPr>
            </w:pPr>
            <w:r w:rsidRPr="006058DF">
              <w:rPr>
                <w:i/>
                <w:iCs/>
                <w:sz w:val="20"/>
                <w:szCs w:val="20"/>
              </w:rPr>
              <w:t>c)</w:t>
            </w:r>
            <w:r w:rsidRPr="006058DF">
              <w:rPr>
                <w:i/>
                <w:iCs/>
                <w:sz w:val="20"/>
                <w:szCs w:val="20"/>
              </w:rPr>
              <w:tab/>
              <w:t xml:space="preserve">Meet all obligations under the Heritage New Zealand Pouhere Taonga Act 2014. </w:t>
            </w:r>
          </w:p>
          <w:p w14:paraId="1521A5BC" w14:textId="276524F4" w:rsidR="0026439E" w:rsidRPr="006058DF" w:rsidRDefault="0026439E">
            <w:pPr>
              <w:ind w:left="339" w:hanging="339"/>
              <w:rPr>
                <w:i/>
                <w:iCs/>
                <w:sz w:val="20"/>
                <w:szCs w:val="20"/>
              </w:rPr>
            </w:pPr>
            <w:r w:rsidRPr="006058DF">
              <w:rPr>
                <w:i/>
                <w:iCs/>
                <w:sz w:val="20"/>
                <w:szCs w:val="20"/>
              </w:rPr>
              <w:t>d)</w:t>
            </w:r>
            <w:r w:rsidRPr="006058DF">
              <w:rPr>
                <w:i/>
                <w:iCs/>
                <w:sz w:val="20"/>
                <w:szCs w:val="20"/>
              </w:rPr>
              <w:tab/>
              <w:t xml:space="preserve">Provide the mandated Te Ngāi Tūāhuriri Rūnanga representatives with the following reports no less than 10 working days prior to any earth moving works: </w:t>
            </w:r>
          </w:p>
          <w:p w14:paraId="11E35E6B" w14:textId="4DD0D672" w:rsidR="0026439E" w:rsidRPr="006058DF" w:rsidRDefault="0026439E">
            <w:pPr>
              <w:pStyle w:val="ListParagraph"/>
              <w:numPr>
                <w:ilvl w:val="0"/>
                <w:numId w:val="21"/>
              </w:numPr>
              <w:rPr>
                <w:i/>
                <w:iCs/>
                <w:sz w:val="20"/>
                <w:szCs w:val="20"/>
              </w:rPr>
            </w:pPr>
            <w:r w:rsidRPr="006058DF">
              <w:rPr>
                <w:i/>
                <w:iCs/>
                <w:sz w:val="20"/>
                <w:szCs w:val="20"/>
              </w:rPr>
              <w:t xml:space="preserve">A schedule of the dates of all earth moving events their sequence and duration. </w:t>
            </w:r>
          </w:p>
          <w:p w14:paraId="4218451C" w14:textId="035D67CB" w:rsidR="0026439E" w:rsidRPr="006058DF" w:rsidRDefault="0026439E">
            <w:pPr>
              <w:pStyle w:val="ListParagraph"/>
              <w:numPr>
                <w:ilvl w:val="0"/>
                <w:numId w:val="21"/>
              </w:numPr>
              <w:ind w:left="764" w:hanging="425"/>
              <w:rPr>
                <w:i/>
                <w:iCs/>
                <w:sz w:val="20"/>
                <w:szCs w:val="20"/>
              </w:rPr>
            </w:pPr>
            <w:r w:rsidRPr="006058DF">
              <w:rPr>
                <w:i/>
                <w:iCs/>
                <w:sz w:val="20"/>
                <w:szCs w:val="20"/>
              </w:rPr>
              <w:t xml:space="preserve">A summary of all measures being undertaken to ensure adverse effects on archaeological values are, remedied or mitigated. </w:t>
            </w:r>
          </w:p>
          <w:p w14:paraId="4087AA79" w14:textId="20DBCC3C" w:rsidR="0026439E" w:rsidRPr="006058DF" w:rsidRDefault="0026439E">
            <w:pPr>
              <w:pStyle w:val="ListParagraph"/>
              <w:numPr>
                <w:ilvl w:val="0"/>
                <w:numId w:val="18"/>
              </w:numPr>
              <w:ind w:left="339" w:hanging="339"/>
              <w:rPr>
                <w:i/>
                <w:iCs/>
                <w:sz w:val="20"/>
                <w:szCs w:val="20"/>
              </w:rPr>
            </w:pPr>
            <w:r w:rsidRPr="006058DF">
              <w:rPr>
                <w:i/>
                <w:iCs/>
                <w:sz w:val="20"/>
                <w:szCs w:val="20"/>
              </w:rPr>
              <w:t xml:space="preserve">Invite Te Ngāi Tūāhuriri Rūnanga to attend any episode of archaeological monitoring or earthmoving activity. </w:t>
            </w:r>
          </w:p>
          <w:p w14:paraId="70911724" w14:textId="5E7AC1ED" w:rsidR="0026439E" w:rsidRPr="00E339FC" w:rsidRDefault="0026439E">
            <w:pPr>
              <w:pStyle w:val="ListParagraph"/>
              <w:numPr>
                <w:ilvl w:val="0"/>
                <w:numId w:val="18"/>
              </w:numPr>
              <w:ind w:left="339" w:hanging="339"/>
              <w:rPr>
                <w:sz w:val="20"/>
                <w:szCs w:val="20"/>
              </w:rPr>
            </w:pPr>
            <w:r w:rsidRPr="006058DF">
              <w:rPr>
                <w:i/>
                <w:iCs/>
                <w:sz w:val="20"/>
                <w:szCs w:val="20"/>
              </w:rPr>
              <w:t>Provide the mandated Te Ngāi Tūāhuriri Rūnanga representatives with a copy of all archaeological monitoring and investigation results with an invitation to respond, comment or meet to discuss any results.</w:t>
            </w:r>
          </w:p>
        </w:tc>
        <w:tc>
          <w:tcPr>
            <w:tcW w:w="3118" w:type="dxa"/>
          </w:tcPr>
          <w:p w14:paraId="0931A95B" w14:textId="6830D942" w:rsidR="0026439E" w:rsidRPr="00E339FC" w:rsidRDefault="0026439E">
            <w:pPr>
              <w:rPr>
                <w:sz w:val="20"/>
                <w:szCs w:val="20"/>
              </w:rPr>
            </w:pPr>
            <w:r>
              <w:rPr>
                <w:sz w:val="20"/>
                <w:szCs w:val="20"/>
              </w:rPr>
              <w:lastRenderedPageBreak/>
              <w:t xml:space="preserve">Update </w:t>
            </w:r>
            <w:r w:rsidRPr="00601164">
              <w:rPr>
                <w:sz w:val="20"/>
                <w:szCs w:val="20"/>
              </w:rPr>
              <w:t>Mahaanui Kuratai</w:t>
            </w:r>
            <w:r>
              <w:rPr>
                <w:sz w:val="20"/>
                <w:szCs w:val="20"/>
              </w:rPr>
              <w:t>a</w:t>
            </w:r>
            <w:r w:rsidRPr="00601164">
              <w:rPr>
                <w:sz w:val="20"/>
                <w:szCs w:val="20"/>
              </w:rPr>
              <w:t>o Ltd</w:t>
            </w:r>
            <w:r>
              <w:rPr>
                <w:sz w:val="20"/>
                <w:szCs w:val="20"/>
              </w:rPr>
              <w:t xml:space="preserve"> to Whitiora as per Condition 20.</w:t>
            </w:r>
          </w:p>
        </w:tc>
        <w:tc>
          <w:tcPr>
            <w:tcW w:w="5678" w:type="dxa"/>
            <w:gridSpan w:val="2"/>
          </w:tcPr>
          <w:p w14:paraId="4366428B" w14:textId="77777777" w:rsidR="0026439E" w:rsidRDefault="0026439E">
            <w:pPr>
              <w:rPr>
                <w:sz w:val="20"/>
                <w:szCs w:val="20"/>
              </w:rPr>
            </w:pPr>
          </w:p>
        </w:tc>
      </w:tr>
      <w:tr w:rsidR="004E04B8" w:rsidRPr="004C6F8A" w14:paraId="2461C822" w14:textId="451397DA" w:rsidTr="002F1AC2">
        <w:tc>
          <w:tcPr>
            <w:tcW w:w="9026" w:type="dxa"/>
            <w:gridSpan w:val="4"/>
            <w:shd w:val="clear" w:color="auto" w:fill="F2F2F2" w:themeFill="background1" w:themeFillShade="F2"/>
            <w:tcMar>
              <w:top w:w="85" w:type="dxa"/>
              <w:left w:w="85" w:type="dxa"/>
              <w:bottom w:w="85" w:type="dxa"/>
              <w:right w:w="85" w:type="dxa"/>
            </w:tcMar>
          </w:tcPr>
          <w:p w14:paraId="786A62EB" w14:textId="457A71AD" w:rsidR="0026439E" w:rsidRPr="00E339FC" w:rsidRDefault="0026439E">
            <w:pPr>
              <w:rPr>
                <w:sz w:val="20"/>
                <w:szCs w:val="20"/>
              </w:rPr>
            </w:pPr>
            <w:r>
              <w:rPr>
                <w:sz w:val="20"/>
                <w:szCs w:val="20"/>
              </w:rPr>
              <w:lastRenderedPageBreak/>
              <w:t>Heritage</w:t>
            </w:r>
          </w:p>
        </w:tc>
        <w:tc>
          <w:tcPr>
            <w:tcW w:w="5678" w:type="dxa"/>
            <w:gridSpan w:val="2"/>
          </w:tcPr>
          <w:p w14:paraId="1BB5595E" w14:textId="77777777" w:rsidR="0026439E" w:rsidRDefault="0026439E">
            <w:pPr>
              <w:rPr>
                <w:sz w:val="20"/>
                <w:szCs w:val="20"/>
              </w:rPr>
            </w:pPr>
          </w:p>
        </w:tc>
      </w:tr>
      <w:tr w:rsidR="004E04B8" w:rsidRPr="004C6F8A" w14:paraId="5EF4B5A8" w14:textId="17323674" w:rsidTr="002F1AC2">
        <w:tc>
          <w:tcPr>
            <w:tcW w:w="505" w:type="dxa"/>
            <w:tcMar>
              <w:top w:w="85" w:type="dxa"/>
              <w:left w:w="85" w:type="dxa"/>
              <w:bottom w:w="85" w:type="dxa"/>
              <w:right w:w="85" w:type="dxa"/>
            </w:tcMar>
          </w:tcPr>
          <w:p w14:paraId="5669FABB" w14:textId="40EEA57D" w:rsidR="0026439E" w:rsidRPr="00E339FC" w:rsidRDefault="0026439E">
            <w:pPr>
              <w:rPr>
                <w:sz w:val="20"/>
                <w:szCs w:val="20"/>
              </w:rPr>
            </w:pPr>
            <w:r w:rsidRPr="00E339FC">
              <w:rPr>
                <w:sz w:val="20"/>
                <w:szCs w:val="20"/>
              </w:rPr>
              <w:t>30</w:t>
            </w:r>
          </w:p>
        </w:tc>
        <w:tc>
          <w:tcPr>
            <w:tcW w:w="5403" w:type="dxa"/>
            <w:gridSpan w:val="2"/>
            <w:tcMar>
              <w:top w:w="85" w:type="dxa"/>
              <w:left w:w="85" w:type="dxa"/>
              <w:bottom w:w="85" w:type="dxa"/>
              <w:right w:w="85" w:type="dxa"/>
            </w:tcMar>
          </w:tcPr>
          <w:p w14:paraId="3AC4C8DA" w14:textId="65A87A3B" w:rsidR="0026439E" w:rsidRPr="00E339FC" w:rsidRDefault="0026439E">
            <w:pPr>
              <w:tabs>
                <w:tab w:val="left" w:pos="345"/>
                <w:tab w:val="left" w:pos="386"/>
              </w:tabs>
              <w:rPr>
                <w:sz w:val="20"/>
                <w:szCs w:val="20"/>
              </w:rPr>
            </w:pPr>
            <w:r w:rsidRPr="00937177">
              <w:rPr>
                <w:sz w:val="20"/>
                <w:szCs w:val="20"/>
              </w:rPr>
              <w:t xml:space="preserve">During the detailed design of the Project and prior to the </w:t>
            </w:r>
            <w:r w:rsidRPr="00365DB9">
              <w:rPr>
                <w:sz w:val="20"/>
                <w:szCs w:val="20"/>
              </w:rPr>
              <w:t>provision of the CE</w:t>
            </w:r>
            <w:r w:rsidRPr="004211BC">
              <w:rPr>
                <w:strike/>
                <w:color w:val="FF0000"/>
                <w:sz w:val="20"/>
                <w:szCs w:val="20"/>
              </w:rPr>
              <w:t>S</w:t>
            </w:r>
            <w:r w:rsidRPr="00365DB9">
              <w:rPr>
                <w:sz w:val="20"/>
                <w:szCs w:val="20"/>
              </w:rPr>
              <w:t>MP to the Council in accordance with condition</w:t>
            </w:r>
            <w:r>
              <w:rPr>
                <w:sz w:val="20"/>
                <w:szCs w:val="20"/>
              </w:rPr>
              <w:t xml:space="preserve"> </w:t>
            </w:r>
            <w:r w:rsidRPr="00E43406">
              <w:rPr>
                <w:color w:val="FF0000"/>
                <w:sz w:val="20"/>
                <w:szCs w:val="20"/>
                <w:u w:val="single"/>
              </w:rPr>
              <w:t>3</w:t>
            </w:r>
            <w:r w:rsidRPr="00365DB9">
              <w:rPr>
                <w:sz w:val="20"/>
                <w:szCs w:val="20"/>
              </w:rPr>
              <w:t xml:space="preserve"> </w:t>
            </w:r>
            <w:r w:rsidRPr="00E43406">
              <w:rPr>
                <w:strike/>
                <w:color w:val="FF0000"/>
                <w:sz w:val="20"/>
                <w:szCs w:val="20"/>
              </w:rPr>
              <w:t>8</w:t>
            </w:r>
            <w:r w:rsidRPr="00365DB9">
              <w:rPr>
                <w:sz w:val="20"/>
                <w:szCs w:val="20"/>
              </w:rPr>
              <w:t xml:space="preserve">, the Requiring Authority shall, in consultation with the property owner, engage an </w:t>
            </w:r>
            <w:r w:rsidRPr="000E79F8">
              <w:rPr>
                <w:color w:val="FF0000"/>
                <w:sz w:val="20"/>
                <w:szCs w:val="20"/>
                <w:u w:val="single"/>
              </w:rPr>
              <w:t>SQP</w:t>
            </w:r>
            <w:r>
              <w:rPr>
                <w:sz w:val="20"/>
                <w:szCs w:val="20"/>
              </w:rPr>
              <w:t xml:space="preserve"> </w:t>
            </w:r>
            <w:r w:rsidRPr="000E79F8">
              <w:rPr>
                <w:strike/>
                <w:color w:val="FF0000"/>
                <w:sz w:val="20"/>
                <w:szCs w:val="20"/>
              </w:rPr>
              <w:t>independent, experienced and suitability qualified heritage expert</w:t>
            </w:r>
            <w:r w:rsidRPr="000E79F8">
              <w:rPr>
                <w:color w:val="FF0000"/>
                <w:sz w:val="20"/>
                <w:szCs w:val="20"/>
              </w:rPr>
              <w:t xml:space="preserve"> </w:t>
            </w:r>
            <w:r w:rsidRPr="00937177">
              <w:rPr>
                <w:sz w:val="20"/>
                <w:szCs w:val="20"/>
              </w:rPr>
              <w:t xml:space="preserve">to undertake a further heritage assessment of the heritage property at 110 Parsonage Road using guidance provided by the Requiring Authority’s Guide to Assessing Historic Heritage Effects for State Highway Projects (the revised heritage assessment).   </w:t>
            </w:r>
          </w:p>
        </w:tc>
        <w:tc>
          <w:tcPr>
            <w:tcW w:w="3118" w:type="dxa"/>
          </w:tcPr>
          <w:p w14:paraId="291719FF" w14:textId="77777777" w:rsidR="0026439E" w:rsidRDefault="0026439E">
            <w:pPr>
              <w:rPr>
                <w:sz w:val="20"/>
                <w:szCs w:val="20"/>
              </w:rPr>
            </w:pPr>
            <w:r>
              <w:rPr>
                <w:sz w:val="20"/>
                <w:szCs w:val="20"/>
              </w:rPr>
              <w:t>Minor edit to the name and cross-reference of the CEMP, as outlined above.</w:t>
            </w:r>
          </w:p>
          <w:p w14:paraId="0775B893" w14:textId="77777777" w:rsidR="0026439E" w:rsidRDefault="0026439E">
            <w:pPr>
              <w:rPr>
                <w:sz w:val="20"/>
                <w:szCs w:val="20"/>
              </w:rPr>
            </w:pPr>
          </w:p>
          <w:p w14:paraId="2A5A22C5" w14:textId="42201CDB" w:rsidR="0026439E" w:rsidRPr="00E339FC" w:rsidRDefault="0026439E">
            <w:pPr>
              <w:rPr>
                <w:sz w:val="20"/>
                <w:szCs w:val="20"/>
              </w:rPr>
            </w:pPr>
            <w:r>
              <w:rPr>
                <w:sz w:val="20"/>
                <w:szCs w:val="20"/>
                <w:lang w:val="en-GB"/>
              </w:rPr>
              <w:t>Delete reference to specific experts. SQP is now defined in the designation definitions.</w:t>
            </w:r>
          </w:p>
        </w:tc>
        <w:tc>
          <w:tcPr>
            <w:tcW w:w="5678" w:type="dxa"/>
            <w:gridSpan w:val="2"/>
          </w:tcPr>
          <w:p w14:paraId="7C5FC8AB" w14:textId="77777777" w:rsidR="0026439E" w:rsidRDefault="0026439E">
            <w:pPr>
              <w:rPr>
                <w:sz w:val="20"/>
                <w:szCs w:val="20"/>
              </w:rPr>
            </w:pPr>
          </w:p>
        </w:tc>
      </w:tr>
      <w:tr w:rsidR="004E04B8" w:rsidRPr="004C6F8A" w14:paraId="72515406" w14:textId="01A241BC" w:rsidTr="002F1AC2">
        <w:tc>
          <w:tcPr>
            <w:tcW w:w="505" w:type="dxa"/>
            <w:tcMar>
              <w:top w:w="85" w:type="dxa"/>
              <w:left w:w="85" w:type="dxa"/>
              <w:bottom w:w="85" w:type="dxa"/>
              <w:right w:w="85" w:type="dxa"/>
            </w:tcMar>
          </w:tcPr>
          <w:p w14:paraId="6CE9E2EB" w14:textId="6D8D4385" w:rsidR="0026439E" w:rsidRPr="00E339FC" w:rsidRDefault="0026439E">
            <w:pPr>
              <w:rPr>
                <w:sz w:val="20"/>
                <w:szCs w:val="20"/>
              </w:rPr>
            </w:pPr>
            <w:r w:rsidRPr="00E339FC">
              <w:rPr>
                <w:sz w:val="20"/>
                <w:szCs w:val="20"/>
              </w:rPr>
              <w:lastRenderedPageBreak/>
              <w:t>31</w:t>
            </w:r>
          </w:p>
        </w:tc>
        <w:tc>
          <w:tcPr>
            <w:tcW w:w="5403" w:type="dxa"/>
            <w:gridSpan w:val="2"/>
            <w:tcMar>
              <w:top w:w="85" w:type="dxa"/>
              <w:left w:w="85" w:type="dxa"/>
              <w:bottom w:w="85" w:type="dxa"/>
              <w:right w:w="85" w:type="dxa"/>
            </w:tcMar>
          </w:tcPr>
          <w:p w14:paraId="29A5BA76" w14:textId="5E06484D" w:rsidR="0026439E" w:rsidRDefault="0026439E">
            <w:pPr>
              <w:tabs>
                <w:tab w:val="left" w:pos="345"/>
                <w:tab w:val="left" w:pos="386"/>
              </w:tabs>
              <w:rPr>
                <w:sz w:val="20"/>
                <w:szCs w:val="20"/>
              </w:rPr>
            </w:pPr>
            <w:r w:rsidRPr="001362B8">
              <w:rPr>
                <w:sz w:val="20"/>
                <w:szCs w:val="20"/>
              </w:rPr>
              <w:t xml:space="preserve">If the revised heritage assessment recommends mitigation measures to remedy or mitigate adverse effects on heritage values for 110 Parsonage Road as a result of the Project (construction or operation), the Requiring Authority shall consult with the owners of 110 Parsonage Road on the preparation of a Heritage Management Plan.  The objective of the Heritage Management Plan is to provide the methods, actions and timeframes for the implementation of the mitigation measures recommended in the revised heritage assessment.  </w:t>
            </w:r>
            <w:r w:rsidRPr="00CA36F4">
              <w:rPr>
                <w:strike/>
                <w:color w:val="FF0000"/>
                <w:sz w:val="20"/>
                <w:szCs w:val="20"/>
              </w:rPr>
              <w:t>The Heritage Management Plan shall be provided with, and shall form a part of, the CESMP.</w:t>
            </w:r>
          </w:p>
          <w:p w14:paraId="4EDDDA93" w14:textId="77777777" w:rsidR="0026439E" w:rsidRDefault="0026439E">
            <w:pPr>
              <w:tabs>
                <w:tab w:val="left" w:pos="345"/>
                <w:tab w:val="left" w:pos="386"/>
              </w:tabs>
              <w:rPr>
                <w:sz w:val="20"/>
                <w:szCs w:val="20"/>
              </w:rPr>
            </w:pPr>
          </w:p>
          <w:p w14:paraId="63B338FF" w14:textId="371A2A44" w:rsidR="0026439E" w:rsidRPr="00654E85" w:rsidRDefault="0026439E">
            <w:pPr>
              <w:tabs>
                <w:tab w:val="left" w:pos="345"/>
                <w:tab w:val="left" w:pos="386"/>
              </w:tabs>
              <w:rPr>
                <w:i/>
                <w:iCs/>
                <w:sz w:val="20"/>
                <w:szCs w:val="20"/>
              </w:rPr>
            </w:pPr>
            <w:r w:rsidRPr="00654E85">
              <w:rPr>
                <w:i/>
                <w:iCs/>
                <w:sz w:val="20"/>
                <w:szCs w:val="20"/>
              </w:rPr>
              <w:t xml:space="preserve">Advice Note:  Conditions 30-31 are in addition to, not a replacement for, other mitigation measures for this property, including conditions 11-14 (construction noise and vibration), 40-41 (visual mitigation), 58-64 (trees), and 92-96 (operational noise).   </w:t>
            </w:r>
          </w:p>
        </w:tc>
        <w:tc>
          <w:tcPr>
            <w:tcW w:w="3118" w:type="dxa"/>
          </w:tcPr>
          <w:p w14:paraId="6D9E7091" w14:textId="50D49BAC" w:rsidR="0026439E" w:rsidRPr="00E339FC" w:rsidRDefault="0026439E">
            <w:pPr>
              <w:rPr>
                <w:sz w:val="20"/>
                <w:szCs w:val="20"/>
              </w:rPr>
            </w:pPr>
            <w:r>
              <w:rPr>
                <w:sz w:val="20"/>
                <w:szCs w:val="20"/>
              </w:rPr>
              <w:t>Minor change to reflect the HMP does not necessarily need to be provided with the CEMP.</w:t>
            </w:r>
          </w:p>
        </w:tc>
        <w:tc>
          <w:tcPr>
            <w:tcW w:w="5678" w:type="dxa"/>
            <w:gridSpan w:val="2"/>
          </w:tcPr>
          <w:p w14:paraId="48C07548" w14:textId="77777777" w:rsidR="0026439E" w:rsidRDefault="0026439E">
            <w:pPr>
              <w:rPr>
                <w:sz w:val="20"/>
                <w:szCs w:val="20"/>
              </w:rPr>
            </w:pPr>
          </w:p>
        </w:tc>
      </w:tr>
      <w:tr w:rsidR="004E04B8" w:rsidRPr="004C6F8A" w14:paraId="2AAB8A4B" w14:textId="1A60168A" w:rsidTr="002F1AC2">
        <w:tc>
          <w:tcPr>
            <w:tcW w:w="505" w:type="dxa"/>
            <w:tcMar>
              <w:top w:w="85" w:type="dxa"/>
              <w:left w:w="85" w:type="dxa"/>
              <w:bottom w:w="85" w:type="dxa"/>
              <w:right w:w="85" w:type="dxa"/>
            </w:tcMar>
          </w:tcPr>
          <w:p w14:paraId="35115301" w14:textId="2413D958" w:rsidR="0026439E" w:rsidRPr="00E339FC" w:rsidRDefault="0026439E">
            <w:pPr>
              <w:rPr>
                <w:sz w:val="20"/>
                <w:szCs w:val="20"/>
              </w:rPr>
            </w:pPr>
            <w:r w:rsidRPr="00E339FC">
              <w:rPr>
                <w:sz w:val="20"/>
                <w:szCs w:val="20"/>
              </w:rPr>
              <w:t>32</w:t>
            </w:r>
          </w:p>
        </w:tc>
        <w:tc>
          <w:tcPr>
            <w:tcW w:w="5403" w:type="dxa"/>
            <w:gridSpan w:val="2"/>
            <w:tcMar>
              <w:top w:w="85" w:type="dxa"/>
              <w:left w:w="85" w:type="dxa"/>
              <w:bottom w:w="85" w:type="dxa"/>
              <w:right w:w="85" w:type="dxa"/>
            </w:tcMar>
          </w:tcPr>
          <w:p w14:paraId="06D4F2E3" w14:textId="758F57B8" w:rsidR="0026439E" w:rsidRPr="006B694D" w:rsidRDefault="0026439E">
            <w:pPr>
              <w:tabs>
                <w:tab w:val="left" w:pos="345"/>
                <w:tab w:val="left" w:pos="386"/>
              </w:tabs>
              <w:rPr>
                <w:sz w:val="20"/>
                <w:szCs w:val="20"/>
              </w:rPr>
            </w:pPr>
            <w:r w:rsidRPr="006B694D">
              <w:rPr>
                <w:sz w:val="20"/>
                <w:szCs w:val="20"/>
              </w:rPr>
              <w:t xml:space="preserve">The Requiring Authority shall engage an </w:t>
            </w:r>
            <w:r w:rsidRPr="005C4C89">
              <w:rPr>
                <w:color w:val="FF0000"/>
                <w:sz w:val="20"/>
                <w:szCs w:val="20"/>
                <w:u w:val="single"/>
              </w:rPr>
              <w:t>SQP</w:t>
            </w:r>
            <w:r>
              <w:rPr>
                <w:sz w:val="20"/>
                <w:szCs w:val="20"/>
              </w:rPr>
              <w:t xml:space="preserve"> </w:t>
            </w:r>
            <w:r w:rsidRPr="005C4C89">
              <w:rPr>
                <w:strike/>
                <w:color w:val="FF0000"/>
                <w:sz w:val="20"/>
                <w:szCs w:val="20"/>
              </w:rPr>
              <w:t>independent, experienced and suitability qualified heritage expert</w:t>
            </w:r>
            <w:r w:rsidRPr="005C4C89">
              <w:rPr>
                <w:color w:val="FF0000"/>
                <w:sz w:val="20"/>
                <w:szCs w:val="20"/>
              </w:rPr>
              <w:t xml:space="preserve"> </w:t>
            </w:r>
            <w:r w:rsidRPr="006B694D">
              <w:rPr>
                <w:sz w:val="20"/>
                <w:szCs w:val="20"/>
              </w:rPr>
              <w:t xml:space="preserve">to provide a photographic record of the heritage property  at 110 Parsonage Road and surrounding landscape, firstly, prior to the Commencement of Works and secondly, upon completion of construction of the Project.  The photographic record </w:t>
            </w:r>
          </w:p>
          <w:p w14:paraId="74AA2BB2" w14:textId="327695BA" w:rsidR="0026439E" w:rsidRPr="00E339FC" w:rsidRDefault="0026439E">
            <w:pPr>
              <w:tabs>
                <w:tab w:val="left" w:pos="345"/>
                <w:tab w:val="left" w:pos="386"/>
              </w:tabs>
              <w:rPr>
                <w:sz w:val="20"/>
                <w:szCs w:val="20"/>
              </w:rPr>
            </w:pPr>
            <w:r w:rsidRPr="006B694D">
              <w:rPr>
                <w:sz w:val="20"/>
                <w:szCs w:val="20"/>
              </w:rPr>
              <w:t>shall be provided to the Council and Heritage New Zealand.</w:t>
            </w:r>
          </w:p>
        </w:tc>
        <w:tc>
          <w:tcPr>
            <w:tcW w:w="3118" w:type="dxa"/>
          </w:tcPr>
          <w:p w14:paraId="3F5B3FCE" w14:textId="7EBA5303" w:rsidR="0026439E" w:rsidRPr="00E339FC" w:rsidRDefault="0026439E">
            <w:pPr>
              <w:rPr>
                <w:sz w:val="20"/>
                <w:szCs w:val="20"/>
              </w:rPr>
            </w:pPr>
            <w:r>
              <w:rPr>
                <w:sz w:val="20"/>
                <w:szCs w:val="20"/>
                <w:lang w:val="en-GB"/>
              </w:rPr>
              <w:t>Delete reference to specific experts. SQP is now defined in the designation definitions.</w:t>
            </w:r>
          </w:p>
        </w:tc>
        <w:tc>
          <w:tcPr>
            <w:tcW w:w="5678" w:type="dxa"/>
            <w:gridSpan w:val="2"/>
          </w:tcPr>
          <w:p w14:paraId="734D60BB" w14:textId="77777777" w:rsidR="0026439E" w:rsidRDefault="0026439E">
            <w:pPr>
              <w:rPr>
                <w:sz w:val="20"/>
                <w:szCs w:val="20"/>
                <w:lang w:val="en-GB"/>
              </w:rPr>
            </w:pPr>
          </w:p>
        </w:tc>
      </w:tr>
      <w:tr w:rsidR="004E04B8" w:rsidRPr="004C6F8A" w14:paraId="046DD455" w14:textId="7A84D367" w:rsidTr="002F1AC2">
        <w:tc>
          <w:tcPr>
            <w:tcW w:w="505" w:type="dxa"/>
            <w:tcMar>
              <w:top w:w="85" w:type="dxa"/>
              <w:left w:w="85" w:type="dxa"/>
              <w:bottom w:w="85" w:type="dxa"/>
              <w:right w:w="85" w:type="dxa"/>
            </w:tcMar>
          </w:tcPr>
          <w:p w14:paraId="11E52B87" w14:textId="2D43DC1D" w:rsidR="0026439E" w:rsidRPr="00E339FC" w:rsidRDefault="0026439E">
            <w:pPr>
              <w:rPr>
                <w:sz w:val="20"/>
                <w:szCs w:val="20"/>
              </w:rPr>
            </w:pPr>
            <w:r w:rsidRPr="00E339FC">
              <w:rPr>
                <w:sz w:val="20"/>
                <w:szCs w:val="20"/>
              </w:rPr>
              <w:t>33</w:t>
            </w:r>
          </w:p>
        </w:tc>
        <w:tc>
          <w:tcPr>
            <w:tcW w:w="5403" w:type="dxa"/>
            <w:gridSpan w:val="2"/>
            <w:tcMar>
              <w:top w:w="85" w:type="dxa"/>
              <w:left w:w="85" w:type="dxa"/>
              <w:bottom w:w="85" w:type="dxa"/>
              <w:right w:w="85" w:type="dxa"/>
            </w:tcMar>
          </w:tcPr>
          <w:p w14:paraId="527F49A5" w14:textId="28AFA803" w:rsidR="0026439E" w:rsidRPr="00656EBD" w:rsidRDefault="0026439E">
            <w:pPr>
              <w:tabs>
                <w:tab w:val="left" w:pos="345"/>
                <w:tab w:val="left" w:pos="386"/>
              </w:tabs>
              <w:rPr>
                <w:sz w:val="20"/>
                <w:szCs w:val="20"/>
              </w:rPr>
            </w:pPr>
            <w:r w:rsidRPr="00656EBD">
              <w:rPr>
                <w:sz w:val="20"/>
                <w:szCs w:val="20"/>
              </w:rPr>
              <w:t xml:space="preserve">The Requiring Authority shall be deemed to have complied with conditions 30 to 32 above where: </w:t>
            </w:r>
          </w:p>
          <w:p w14:paraId="51AFAC7D" w14:textId="5B791E10" w:rsidR="0026439E" w:rsidRPr="001E27CE" w:rsidRDefault="0026439E">
            <w:pPr>
              <w:pStyle w:val="ListParagraph"/>
              <w:numPr>
                <w:ilvl w:val="0"/>
                <w:numId w:val="13"/>
              </w:numPr>
              <w:tabs>
                <w:tab w:val="left" w:pos="480"/>
              </w:tabs>
              <w:ind w:left="480" w:hanging="480"/>
              <w:rPr>
                <w:sz w:val="20"/>
                <w:szCs w:val="20"/>
              </w:rPr>
            </w:pPr>
            <w:r w:rsidRPr="001E27CE">
              <w:rPr>
                <w:sz w:val="20"/>
                <w:szCs w:val="20"/>
              </w:rPr>
              <w:t>the Requiring Authority fulfils the obligations in conditions 30, 31 or 32 ; or</w:t>
            </w:r>
          </w:p>
          <w:p w14:paraId="288B5E26" w14:textId="6E4D76FE" w:rsidR="0026439E" w:rsidRPr="000E5089" w:rsidRDefault="0026439E">
            <w:pPr>
              <w:pStyle w:val="ListParagraph"/>
              <w:numPr>
                <w:ilvl w:val="0"/>
                <w:numId w:val="13"/>
              </w:numPr>
              <w:tabs>
                <w:tab w:val="left" w:pos="480"/>
              </w:tabs>
              <w:ind w:left="480" w:hanging="480"/>
              <w:rPr>
                <w:sz w:val="20"/>
                <w:szCs w:val="20"/>
              </w:rPr>
            </w:pPr>
            <w:r w:rsidRPr="000E5089">
              <w:rPr>
                <w:sz w:val="20"/>
                <w:szCs w:val="20"/>
              </w:rPr>
              <w:t xml:space="preserve">the owner of 110 Parsonage Road does not accept either the Requiring Authority’s offer to undertake the revised heritage assessment and mitigation measures </w:t>
            </w:r>
            <w:r w:rsidRPr="000E5089">
              <w:rPr>
                <w:sz w:val="20"/>
                <w:szCs w:val="20"/>
              </w:rPr>
              <w:lastRenderedPageBreak/>
              <w:t xml:space="preserve">under conditions 30 to 31, or the photographic record under condition 32; or </w:t>
            </w:r>
          </w:p>
          <w:p w14:paraId="1FC38A13" w14:textId="290CE22C" w:rsidR="0026439E" w:rsidRPr="001E27CE" w:rsidRDefault="0026439E">
            <w:pPr>
              <w:pStyle w:val="ListParagraph"/>
              <w:numPr>
                <w:ilvl w:val="0"/>
                <w:numId w:val="13"/>
              </w:numPr>
              <w:tabs>
                <w:tab w:val="left" w:pos="480"/>
              </w:tabs>
              <w:ind w:left="480" w:hanging="480"/>
              <w:rPr>
                <w:sz w:val="20"/>
                <w:szCs w:val="20"/>
              </w:rPr>
            </w:pPr>
            <w:r w:rsidRPr="001E27CE">
              <w:rPr>
                <w:sz w:val="20"/>
                <w:szCs w:val="20"/>
              </w:rPr>
              <w:t>the owner of 110 Parsonage Road cannot, after reasonable enquiry, be contacted.</w:t>
            </w:r>
          </w:p>
        </w:tc>
        <w:tc>
          <w:tcPr>
            <w:tcW w:w="3118" w:type="dxa"/>
          </w:tcPr>
          <w:p w14:paraId="2B94BEF0" w14:textId="4D19C601" w:rsidR="0026439E" w:rsidRPr="00E339FC" w:rsidRDefault="0026439E">
            <w:pPr>
              <w:rPr>
                <w:sz w:val="20"/>
                <w:szCs w:val="20"/>
              </w:rPr>
            </w:pPr>
            <w:r>
              <w:rPr>
                <w:sz w:val="20"/>
                <w:szCs w:val="20"/>
              </w:rPr>
              <w:lastRenderedPageBreak/>
              <w:t>N/A (no change)</w:t>
            </w:r>
          </w:p>
        </w:tc>
        <w:tc>
          <w:tcPr>
            <w:tcW w:w="5678" w:type="dxa"/>
            <w:gridSpan w:val="2"/>
          </w:tcPr>
          <w:p w14:paraId="54AEFECB" w14:textId="77777777" w:rsidR="0026439E" w:rsidRDefault="0026439E">
            <w:pPr>
              <w:rPr>
                <w:sz w:val="20"/>
                <w:szCs w:val="20"/>
              </w:rPr>
            </w:pPr>
          </w:p>
        </w:tc>
      </w:tr>
      <w:tr w:rsidR="004E04B8" w:rsidRPr="004C6F8A" w14:paraId="6A247063" w14:textId="58718CA2" w:rsidTr="002F1AC2">
        <w:tc>
          <w:tcPr>
            <w:tcW w:w="9026" w:type="dxa"/>
            <w:gridSpan w:val="4"/>
            <w:shd w:val="clear" w:color="auto" w:fill="F2F2F2" w:themeFill="background1" w:themeFillShade="F2"/>
            <w:tcMar>
              <w:top w:w="85" w:type="dxa"/>
              <w:left w:w="85" w:type="dxa"/>
              <w:bottom w:w="85" w:type="dxa"/>
              <w:right w:w="85" w:type="dxa"/>
            </w:tcMar>
          </w:tcPr>
          <w:p w14:paraId="5F841B9E" w14:textId="65FF4BB2" w:rsidR="0026439E" w:rsidRPr="00E339FC" w:rsidRDefault="0026439E">
            <w:pPr>
              <w:rPr>
                <w:sz w:val="20"/>
                <w:szCs w:val="20"/>
              </w:rPr>
            </w:pPr>
            <w:r>
              <w:rPr>
                <w:sz w:val="20"/>
                <w:szCs w:val="20"/>
              </w:rPr>
              <w:t>Urban and Landscape Design</w:t>
            </w:r>
            <w:r w:rsidRPr="00D07DCC">
              <w:rPr>
                <w:color w:val="FF0000"/>
                <w:sz w:val="20"/>
                <w:szCs w:val="20"/>
              </w:rPr>
              <w:t xml:space="preserve"> </w:t>
            </w:r>
            <w:r>
              <w:rPr>
                <w:sz w:val="20"/>
                <w:szCs w:val="20"/>
              </w:rPr>
              <w:t>Management Plan</w:t>
            </w:r>
          </w:p>
        </w:tc>
        <w:tc>
          <w:tcPr>
            <w:tcW w:w="5678" w:type="dxa"/>
            <w:gridSpan w:val="2"/>
          </w:tcPr>
          <w:p w14:paraId="172D095B" w14:textId="77777777" w:rsidR="0026439E" w:rsidRDefault="0026439E">
            <w:pPr>
              <w:rPr>
                <w:sz w:val="20"/>
                <w:szCs w:val="20"/>
              </w:rPr>
            </w:pPr>
          </w:p>
        </w:tc>
      </w:tr>
      <w:tr w:rsidR="004E04B8" w:rsidRPr="004C6F8A" w14:paraId="0D466322" w14:textId="35CCAE1E" w:rsidTr="002F1AC2">
        <w:tc>
          <w:tcPr>
            <w:tcW w:w="505" w:type="dxa"/>
            <w:tcMar>
              <w:top w:w="85" w:type="dxa"/>
              <w:left w:w="85" w:type="dxa"/>
              <w:bottom w:w="85" w:type="dxa"/>
              <w:right w:w="85" w:type="dxa"/>
            </w:tcMar>
          </w:tcPr>
          <w:p w14:paraId="04777DE0" w14:textId="1D661494" w:rsidR="0026439E" w:rsidRPr="00E339FC" w:rsidRDefault="0026439E">
            <w:pPr>
              <w:rPr>
                <w:sz w:val="20"/>
                <w:szCs w:val="20"/>
              </w:rPr>
            </w:pPr>
            <w:r w:rsidRPr="00E339FC">
              <w:rPr>
                <w:sz w:val="20"/>
                <w:szCs w:val="20"/>
              </w:rPr>
              <w:t>34</w:t>
            </w:r>
          </w:p>
        </w:tc>
        <w:tc>
          <w:tcPr>
            <w:tcW w:w="5403" w:type="dxa"/>
            <w:gridSpan w:val="2"/>
            <w:tcMar>
              <w:top w:w="85" w:type="dxa"/>
              <w:left w:w="85" w:type="dxa"/>
              <w:bottom w:w="85" w:type="dxa"/>
              <w:right w:w="85" w:type="dxa"/>
            </w:tcMar>
          </w:tcPr>
          <w:p w14:paraId="0E724E02" w14:textId="77777777" w:rsidR="00750229" w:rsidRDefault="0026439E">
            <w:pPr>
              <w:tabs>
                <w:tab w:val="left" w:pos="345"/>
                <w:tab w:val="left" w:pos="386"/>
              </w:tabs>
              <w:rPr>
                <w:ins w:id="63" w:author="Wendy Harris" w:date="2026-05-02T16:54:00Z" w16du:dateUtc="2026-05-02T04:54:00Z"/>
                <w:sz w:val="20"/>
                <w:szCs w:val="20"/>
              </w:rPr>
            </w:pPr>
            <w:r w:rsidRPr="00BD3E64">
              <w:rPr>
                <w:strike/>
                <w:color w:val="FF0000"/>
                <w:sz w:val="20"/>
                <w:szCs w:val="20"/>
              </w:rPr>
              <w:t>At any time prior to the Outline Plan being lodged in accordance with condition 3,</w:t>
            </w:r>
            <w:r w:rsidRPr="00BD3E64">
              <w:rPr>
                <w:color w:val="FF0000"/>
                <w:sz w:val="20"/>
                <w:szCs w:val="20"/>
              </w:rPr>
              <w:t xml:space="preserve"> </w:t>
            </w:r>
            <w:r w:rsidRPr="00E70838">
              <w:rPr>
                <w:strike/>
                <w:color w:val="FF0000"/>
                <w:sz w:val="20"/>
                <w:szCs w:val="20"/>
              </w:rPr>
              <w:t>t</w:t>
            </w:r>
            <w:r w:rsidRPr="00E70838">
              <w:rPr>
                <w:color w:val="FF0000"/>
                <w:sz w:val="20"/>
                <w:szCs w:val="20"/>
                <w:u w:val="single"/>
              </w:rPr>
              <w:t>T</w:t>
            </w:r>
            <w:r w:rsidRPr="005F2C55">
              <w:rPr>
                <w:sz w:val="20"/>
                <w:szCs w:val="20"/>
              </w:rPr>
              <w:t xml:space="preserve">he Requiring Authority shall </w:t>
            </w:r>
            <w:r w:rsidRPr="00E70838">
              <w:rPr>
                <w:strike/>
                <w:color w:val="FF0000"/>
                <w:sz w:val="20"/>
                <w:szCs w:val="20"/>
              </w:rPr>
              <w:t>submit</w:t>
            </w:r>
            <w:r w:rsidRPr="00E70838">
              <w:rPr>
                <w:color w:val="FF0000"/>
                <w:sz w:val="20"/>
                <w:szCs w:val="20"/>
              </w:rPr>
              <w:t xml:space="preserve"> </w:t>
            </w:r>
            <w:r w:rsidRPr="00E70838">
              <w:rPr>
                <w:color w:val="FF0000"/>
                <w:sz w:val="20"/>
                <w:szCs w:val="20"/>
                <w:u w:val="single"/>
              </w:rPr>
              <w:t>prepare</w:t>
            </w:r>
            <w:r>
              <w:rPr>
                <w:color w:val="FF0000"/>
                <w:sz w:val="20"/>
                <w:szCs w:val="20"/>
              </w:rPr>
              <w:t xml:space="preserve"> </w:t>
            </w:r>
            <w:r w:rsidRPr="001A5921">
              <w:rPr>
                <w:sz w:val="20"/>
                <w:szCs w:val="20"/>
              </w:rPr>
              <w:t xml:space="preserve">an Urban and Landscape Design Management Plan (ULDMP) </w:t>
            </w:r>
            <w:r w:rsidRPr="00E70838">
              <w:rPr>
                <w:strike/>
                <w:color w:val="FF0000"/>
                <w:sz w:val="20"/>
                <w:szCs w:val="20"/>
              </w:rPr>
              <w:t>to the Council for certification in accordance with conditions 5 to 7</w:t>
            </w:r>
            <w:r w:rsidRPr="00F21CD3">
              <w:rPr>
                <w:sz w:val="20"/>
                <w:szCs w:val="20"/>
              </w:rPr>
              <w:t xml:space="preserve">.  </w:t>
            </w:r>
            <w:r w:rsidRPr="006561CD">
              <w:rPr>
                <w:sz w:val="20"/>
                <w:szCs w:val="20"/>
              </w:rPr>
              <w:t>The purpose of the</w:t>
            </w:r>
            <w:r w:rsidRPr="00BF2657">
              <w:rPr>
                <w:sz w:val="20"/>
                <w:szCs w:val="20"/>
              </w:rPr>
              <w:t xml:space="preserve"> </w:t>
            </w:r>
            <w:r w:rsidRPr="002E6BA9">
              <w:rPr>
                <w:sz w:val="20"/>
                <w:szCs w:val="20"/>
              </w:rPr>
              <w:t>ULDMP</w:t>
            </w:r>
            <w:r w:rsidRPr="00F05716">
              <w:rPr>
                <w:sz w:val="20"/>
                <w:szCs w:val="20"/>
              </w:rPr>
              <w:t xml:space="preserve"> </w:t>
            </w:r>
            <w:r w:rsidRPr="00BF2657">
              <w:rPr>
                <w:sz w:val="20"/>
                <w:szCs w:val="20"/>
              </w:rPr>
              <w:t>is to</w:t>
            </w:r>
            <w:r w:rsidRPr="005F2C55">
              <w:rPr>
                <w:sz w:val="20"/>
                <w:szCs w:val="20"/>
              </w:rPr>
              <w:t xml:space="preserve"> integrate the Project’s permanent works into the surrounding landscape and urban context and to illustrate the urban and landscape design of the Project.</w:t>
            </w:r>
          </w:p>
          <w:p w14:paraId="105A00FB" w14:textId="1D02C5FD" w:rsidR="009B7DE9" w:rsidRDefault="0026439E">
            <w:pPr>
              <w:tabs>
                <w:tab w:val="left" w:pos="345"/>
                <w:tab w:val="left" w:pos="386"/>
              </w:tabs>
              <w:rPr>
                <w:ins w:id="64" w:author="Nirosha Seelaratne [2]" w:date="2026-04-28T12:07:00Z" w16du:dateUtc="2026-04-28T00:07:00Z"/>
              </w:rPr>
            </w:pPr>
            <w:r w:rsidRPr="005F2C55">
              <w:rPr>
                <w:sz w:val="20"/>
                <w:szCs w:val="20"/>
              </w:rPr>
              <w:t xml:space="preserve">  </w:t>
            </w:r>
            <w:ins w:id="65" w:author="Nirosha Seelaratne [2]" w:date="2026-04-23T20:50:00Z" w16du:dateUtc="2026-04-23T08:50:00Z">
              <w:r w:rsidR="003F77F4">
                <w:t xml:space="preserve"> </w:t>
              </w:r>
            </w:ins>
          </w:p>
          <w:p w14:paraId="7724A84E" w14:textId="484D2E02" w:rsidR="0026439E" w:rsidRPr="00497BDE" w:rsidRDefault="003F77F4" w:rsidP="008F2B31">
            <w:pPr>
              <w:tabs>
                <w:tab w:val="left" w:pos="345"/>
                <w:tab w:val="left" w:pos="386"/>
              </w:tabs>
              <w:rPr>
                <w:sz w:val="20"/>
                <w:szCs w:val="20"/>
              </w:rPr>
            </w:pPr>
            <w:ins w:id="66" w:author="Nirosha Seelaratne [2]" w:date="2026-04-23T20:50:00Z" w16du:dateUtc="2026-04-23T08:50:00Z">
              <w:r w:rsidRPr="003F77F4">
                <w:rPr>
                  <w:sz w:val="20"/>
                  <w:szCs w:val="20"/>
                </w:rPr>
                <w:t xml:space="preserve">The ULDMP </w:t>
              </w:r>
              <w:del w:id="67" w:author="Nirosha Seelaratne" w:date="2026-05-04T07:25:00Z" w16du:dateUtc="2026-05-03T19:25:00Z">
                <w:r w:rsidRPr="003F77F4" w:rsidDel="00D96269">
                  <w:rPr>
                    <w:sz w:val="20"/>
                    <w:szCs w:val="20"/>
                  </w:rPr>
                  <w:delText xml:space="preserve">shall </w:delText>
                </w:r>
              </w:del>
            </w:ins>
            <w:ins w:id="68" w:author="Nirosha Seelaratne" w:date="2026-05-04T07:25:00Z" w16du:dateUtc="2026-05-03T19:25:00Z">
              <w:r w:rsidR="00D96269" w:rsidRPr="003F77F4">
                <w:rPr>
                  <w:sz w:val="20"/>
                  <w:szCs w:val="20"/>
                </w:rPr>
                <w:t>shall</w:t>
              </w:r>
              <w:r w:rsidR="00D96269">
                <w:rPr>
                  <w:sz w:val="20"/>
                  <w:szCs w:val="20"/>
                </w:rPr>
                <w:t xml:space="preserve"> </w:t>
              </w:r>
              <w:r w:rsidR="00D96269" w:rsidRPr="003F77F4">
                <w:rPr>
                  <w:sz w:val="20"/>
                  <w:szCs w:val="20"/>
                </w:rPr>
                <w:t>also</w:t>
              </w:r>
            </w:ins>
            <w:ins w:id="69" w:author="Nirosha Seelaratne" w:date="2026-05-04T07:22:00Z" w16du:dateUtc="2026-05-03T19:22:00Z">
              <w:r w:rsidR="008F2B31">
                <w:rPr>
                  <w:sz w:val="20"/>
                  <w:szCs w:val="20"/>
                </w:rPr>
                <w:t xml:space="preserve"> </w:t>
              </w:r>
            </w:ins>
            <w:ins w:id="70" w:author="Nirosha Seelaratne [2]" w:date="2026-04-23T20:50:00Z" w16du:dateUtc="2026-04-23T08:50:00Z">
              <w:r w:rsidRPr="003F77F4">
                <w:rPr>
                  <w:sz w:val="20"/>
                  <w:szCs w:val="20"/>
                </w:rPr>
                <w:t>include</w:t>
              </w:r>
            </w:ins>
            <w:ins w:id="71" w:author="Nirosha Seelaratne" w:date="2026-05-04T07:20:00Z" w16du:dateUtc="2026-05-03T19:20:00Z">
              <w:r w:rsidR="00F40C5D">
                <w:rPr>
                  <w:sz w:val="20"/>
                  <w:szCs w:val="20"/>
                </w:rPr>
                <w:t xml:space="preserve"> </w:t>
              </w:r>
            </w:ins>
            <w:del w:id="72" w:author="Nirosha Seelaratne" w:date="2026-05-04T07:20:00Z" w16du:dateUtc="2026-05-03T19:20:00Z">
              <w:r w:rsidR="00F40C5D" w:rsidRPr="008F2B31" w:rsidDel="00F40C5D">
                <w:rPr>
                  <w:sz w:val="20"/>
                  <w:szCs w:val="20"/>
                  <w:rPrChange w:id="73" w:author="Nirosha Seelaratne" w:date="2026-05-04T07:21:00Z" w16du:dateUtc="2026-05-03T19:21:00Z">
                    <w:rPr/>
                  </w:rPrChange>
                </w:rPr>
                <w:delText xml:space="preserve"> </w:delText>
              </w:r>
            </w:del>
            <w:ins w:id="74" w:author="Nirosha Seelaratne [2]" w:date="2026-04-23T20:50:00Z" w16du:dateUtc="2026-04-23T08:50:00Z">
              <w:del w:id="75" w:author="Nirosha Seelaratne" w:date="2026-05-04T07:20:00Z" w16du:dateUtc="2026-05-03T19:20:00Z">
                <w:r w:rsidRPr="008F2B31" w:rsidDel="00F40C5D">
                  <w:rPr>
                    <w:sz w:val="20"/>
                    <w:szCs w:val="20"/>
                    <w:rPrChange w:id="76" w:author="Nirosha Seelaratne" w:date="2026-05-04T07:21:00Z" w16du:dateUtc="2026-05-03T19:21:00Z">
                      <w:rPr/>
                    </w:rPrChange>
                  </w:rPr>
                  <w:delText xml:space="preserve"> </w:delText>
                </w:r>
              </w:del>
              <w:r w:rsidRPr="008F2B31">
                <w:rPr>
                  <w:sz w:val="20"/>
                  <w:szCs w:val="20"/>
                  <w:rPrChange w:id="77" w:author="Nirosha Seelaratne" w:date="2026-05-04T07:21:00Z" w16du:dateUtc="2026-05-03T19:21:00Z">
                    <w:rPr/>
                  </w:rPrChange>
                </w:rPr>
                <w:t>location-specific landscape and visual mitigation measures</w:t>
              </w:r>
            </w:ins>
            <w:ins w:id="78" w:author="Nirosha Seelaratne" w:date="2026-05-04T07:27:00Z" w16du:dateUtc="2026-05-03T19:27:00Z">
              <w:r w:rsidR="00D96269">
                <w:rPr>
                  <w:sz w:val="20"/>
                  <w:szCs w:val="20"/>
                </w:rPr>
                <w:t>,</w:t>
              </w:r>
            </w:ins>
            <w:ins w:id="79" w:author="Nirosha Seelaratne" w:date="2026-05-04T07:26:00Z" w16du:dateUtc="2026-05-03T19:26:00Z">
              <w:r w:rsidR="00D96269">
                <w:rPr>
                  <w:sz w:val="20"/>
                  <w:szCs w:val="20"/>
                </w:rPr>
                <w:t xml:space="preserve"> landscape plans</w:t>
              </w:r>
            </w:ins>
            <w:ins w:id="80" w:author="Nirosha Seelaratne" w:date="2026-05-04T07:27:00Z" w16du:dateUtc="2026-05-03T19:27:00Z">
              <w:r w:rsidR="00D96269">
                <w:rPr>
                  <w:sz w:val="20"/>
                  <w:szCs w:val="20"/>
                </w:rPr>
                <w:t xml:space="preserve"> </w:t>
              </w:r>
            </w:ins>
            <w:ins w:id="81" w:author="Nirosha Seelaratne [2]" w:date="2026-04-23T20:50:00Z" w16du:dateUtc="2026-04-23T08:50:00Z">
              <w:r w:rsidRPr="00497BDE">
                <w:rPr>
                  <w:sz w:val="20"/>
                  <w:szCs w:val="20"/>
                </w:rPr>
                <w:t xml:space="preserve"> </w:t>
              </w:r>
            </w:ins>
            <w:ins w:id="82" w:author="Nirosha Seelaratne" w:date="2026-05-04T07:27:00Z" w16du:dateUtc="2026-05-03T19:27:00Z">
              <w:r w:rsidR="00D96269">
                <w:rPr>
                  <w:sz w:val="20"/>
                  <w:szCs w:val="20"/>
                </w:rPr>
                <w:t xml:space="preserve">and cross sections </w:t>
              </w:r>
            </w:ins>
            <w:ins w:id="83" w:author="Nirosha Seelaratne [2]" w:date="2026-04-23T20:50:00Z" w16du:dateUtc="2026-04-23T08:50:00Z">
              <w:r w:rsidRPr="00497BDE">
                <w:rPr>
                  <w:sz w:val="20"/>
                  <w:szCs w:val="20"/>
                </w:rPr>
                <w:t xml:space="preserve">for the Cam River bridge environs, Pegasus Interchange, and any permanent mitigation planting associated with the Lees Road CSA rehabilitation area </w:t>
              </w:r>
              <w:del w:id="84" w:author="Wendy Harris" w:date="2026-05-02T16:55:00Z" w16du:dateUtc="2026-05-02T04:55:00Z">
                <w:r w:rsidRPr="00497BDE" w:rsidDel="00750229">
                  <w:rPr>
                    <w:sz w:val="20"/>
                    <w:szCs w:val="20"/>
                  </w:rPr>
                  <w:delText xml:space="preserve">or </w:delText>
                </w:r>
              </w:del>
            </w:ins>
            <w:ins w:id="85" w:author="Wendy Harris" w:date="2026-05-02T16:55:00Z" w16du:dateUtc="2026-05-02T04:55:00Z">
              <w:r w:rsidR="00750229" w:rsidRPr="00497BDE">
                <w:rPr>
                  <w:sz w:val="20"/>
                  <w:szCs w:val="20"/>
                </w:rPr>
                <w:t xml:space="preserve">and </w:t>
              </w:r>
            </w:ins>
            <w:ins w:id="86" w:author="Nirosha Seelaratne [2]" w:date="2026-04-23T20:50:00Z" w16du:dateUtc="2026-04-23T08:50:00Z">
              <w:r w:rsidRPr="00497BDE">
                <w:rPr>
                  <w:sz w:val="20"/>
                  <w:szCs w:val="20"/>
                </w:rPr>
                <w:t>other altered designation areas</w:t>
              </w:r>
            </w:ins>
            <w:ins w:id="87" w:author="Nirosha Seelaratne" w:date="2026-05-04T07:22:00Z" w16du:dateUtc="2026-05-03T19:22:00Z">
              <w:r w:rsidR="008F2B31">
                <w:rPr>
                  <w:sz w:val="20"/>
                  <w:szCs w:val="20"/>
                </w:rPr>
                <w:t xml:space="preserve"> proposed in the Subst</w:t>
              </w:r>
            </w:ins>
            <w:ins w:id="88" w:author="Nirosha Seelaratne" w:date="2026-05-04T07:23:00Z" w16du:dateUtc="2026-05-03T19:23:00Z">
              <w:r w:rsidR="008F2B31">
                <w:rPr>
                  <w:sz w:val="20"/>
                  <w:szCs w:val="20"/>
                </w:rPr>
                <w:t>antive application dated………under Fast Track approvals Act 2024</w:t>
              </w:r>
            </w:ins>
            <w:ins w:id="89" w:author="Wendy Harris" w:date="2026-05-02T16:55:00Z" w16du:dateUtc="2026-05-02T04:55:00Z">
              <w:r w:rsidR="00750229" w:rsidRPr="00497BDE">
                <w:rPr>
                  <w:sz w:val="20"/>
                  <w:szCs w:val="20"/>
                </w:rPr>
                <w:t>.</w:t>
              </w:r>
            </w:ins>
          </w:p>
        </w:tc>
        <w:tc>
          <w:tcPr>
            <w:tcW w:w="3118" w:type="dxa"/>
          </w:tcPr>
          <w:p w14:paraId="54599F70" w14:textId="6B6F92E8" w:rsidR="0026439E" w:rsidRPr="00E339FC" w:rsidRDefault="0026439E">
            <w:pPr>
              <w:rPr>
                <w:sz w:val="20"/>
                <w:szCs w:val="20"/>
              </w:rPr>
            </w:pPr>
            <w:r>
              <w:rPr>
                <w:sz w:val="20"/>
                <w:szCs w:val="20"/>
              </w:rPr>
              <w:t>Minor change to reflect the ULDMP will be provided with the Outline Plan under Condition 3 (amended).</w:t>
            </w:r>
          </w:p>
        </w:tc>
        <w:tc>
          <w:tcPr>
            <w:tcW w:w="5678" w:type="dxa"/>
            <w:gridSpan w:val="2"/>
          </w:tcPr>
          <w:p w14:paraId="2B20CAEB" w14:textId="72226E22" w:rsidR="00750229" w:rsidRDefault="00CC2EFA" w:rsidP="00C500CD">
            <w:pPr>
              <w:jc w:val="both"/>
              <w:rPr>
                <w:sz w:val="20"/>
                <w:szCs w:val="20"/>
              </w:rPr>
            </w:pPr>
            <w:r w:rsidRPr="00CC2EFA">
              <w:rPr>
                <w:sz w:val="20"/>
                <w:szCs w:val="20"/>
              </w:rPr>
              <w:t xml:space="preserve">WDC </w:t>
            </w:r>
            <w:r w:rsidR="00750229">
              <w:rPr>
                <w:sz w:val="20"/>
                <w:szCs w:val="20"/>
              </w:rPr>
              <w:t xml:space="preserve">requests that </w:t>
            </w:r>
            <w:r w:rsidRPr="00CC2EFA">
              <w:rPr>
                <w:sz w:val="20"/>
                <w:szCs w:val="20"/>
              </w:rPr>
              <w:t>the certification</w:t>
            </w:r>
            <w:r w:rsidR="00750229">
              <w:rPr>
                <w:sz w:val="20"/>
                <w:szCs w:val="20"/>
              </w:rPr>
              <w:t xml:space="preserve"> process is retained.</w:t>
            </w:r>
          </w:p>
          <w:p w14:paraId="5B129BBB" w14:textId="77777777" w:rsidR="00750229" w:rsidRDefault="00750229" w:rsidP="00C500CD">
            <w:pPr>
              <w:jc w:val="both"/>
              <w:rPr>
                <w:sz w:val="20"/>
                <w:szCs w:val="20"/>
              </w:rPr>
            </w:pPr>
          </w:p>
          <w:p w14:paraId="0840885F" w14:textId="667A8B6C" w:rsidR="00073EFC" w:rsidRDefault="00CC2EFA" w:rsidP="00C500CD">
            <w:pPr>
              <w:jc w:val="both"/>
              <w:rPr>
                <w:sz w:val="20"/>
                <w:szCs w:val="20"/>
              </w:rPr>
            </w:pPr>
            <w:r w:rsidRPr="00CC2EFA">
              <w:rPr>
                <w:sz w:val="20"/>
                <w:szCs w:val="20"/>
              </w:rPr>
              <w:t>Changes are also proposed to this condition</w:t>
            </w:r>
            <w:r w:rsidR="00750229">
              <w:rPr>
                <w:sz w:val="20"/>
                <w:szCs w:val="20"/>
              </w:rPr>
              <w:t xml:space="preserve"> requiring additional landscape and visual mitigation information to be provided to address gaps in the application</w:t>
            </w:r>
            <w:r w:rsidR="006A4E94">
              <w:rPr>
                <w:sz w:val="20"/>
                <w:szCs w:val="20"/>
              </w:rPr>
              <w:t>,</w:t>
            </w:r>
            <w:r w:rsidR="002A6CE7">
              <w:rPr>
                <w:sz w:val="20"/>
                <w:szCs w:val="20"/>
              </w:rPr>
              <w:t xml:space="preserve"> and requiring information in relation to specific </w:t>
            </w:r>
            <w:r w:rsidR="00073EFC">
              <w:rPr>
                <w:sz w:val="20"/>
                <w:szCs w:val="20"/>
              </w:rPr>
              <w:t xml:space="preserve">additional areas (Cam </w:t>
            </w:r>
            <w:r w:rsidR="002A6CE7">
              <w:rPr>
                <w:sz w:val="20"/>
                <w:szCs w:val="20"/>
              </w:rPr>
              <w:t>R</w:t>
            </w:r>
            <w:r w:rsidR="00073EFC">
              <w:rPr>
                <w:sz w:val="20"/>
                <w:szCs w:val="20"/>
              </w:rPr>
              <w:t>iver, Pegasus interchange, CSA &amp; Wetland areas)</w:t>
            </w:r>
            <w:r w:rsidR="002A6CE7">
              <w:rPr>
                <w:sz w:val="20"/>
                <w:szCs w:val="20"/>
              </w:rPr>
              <w:t>.</w:t>
            </w:r>
            <w:r w:rsidR="00073EFC">
              <w:rPr>
                <w:sz w:val="20"/>
                <w:szCs w:val="20"/>
              </w:rPr>
              <w:t xml:space="preserve"> </w:t>
            </w:r>
          </w:p>
        </w:tc>
      </w:tr>
      <w:tr w:rsidR="004E04B8" w:rsidRPr="004C6F8A" w14:paraId="11EB971C" w14:textId="2EBC6553" w:rsidTr="002F1AC2">
        <w:tc>
          <w:tcPr>
            <w:tcW w:w="505" w:type="dxa"/>
            <w:tcMar>
              <w:top w:w="85" w:type="dxa"/>
              <w:left w:w="85" w:type="dxa"/>
              <w:bottom w:w="85" w:type="dxa"/>
              <w:right w:w="85" w:type="dxa"/>
            </w:tcMar>
          </w:tcPr>
          <w:p w14:paraId="6055C1DA" w14:textId="759A137D" w:rsidR="0026439E" w:rsidRPr="00E339FC" w:rsidRDefault="0026439E">
            <w:pPr>
              <w:rPr>
                <w:sz w:val="20"/>
                <w:szCs w:val="20"/>
              </w:rPr>
            </w:pPr>
            <w:r w:rsidRPr="00E339FC">
              <w:rPr>
                <w:sz w:val="20"/>
                <w:szCs w:val="20"/>
              </w:rPr>
              <w:t>35</w:t>
            </w:r>
          </w:p>
        </w:tc>
        <w:tc>
          <w:tcPr>
            <w:tcW w:w="5403" w:type="dxa"/>
            <w:gridSpan w:val="2"/>
            <w:tcMar>
              <w:top w:w="85" w:type="dxa"/>
              <w:left w:w="85" w:type="dxa"/>
              <w:bottom w:w="85" w:type="dxa"/>
              <w:right w:w="85" w:type="dxa"/>
            </w:tcMar>
          </w:tcPr>
          <w:p w14:paraId="0C02AE90" w14:textId="3B9532A8" w:rsidR="0026439E" w:rsidRPr="008A62BE" w:rsidRDefault="0026439E">
            <w:pPr>
              <w:tabs>
                <w:tab w:val="left" w:pos="345"/>
                <w:tab w:val="left" w:pos="386"/>
              </w:tabs>
              <w:rPr>
                <w:sz w:val="20"/>
                <w:szCs w:val="20"/>
              </w:rPr>
            </w:pPr>
            <w:r w:rsidRPr="008A62BE">
              <w:rPr>
                <w:sz w:val="20"/>
                <w:szCs w:val="20"/>
              </w:rPr>
              <w:t xml:space="preserve">The </w:t>
            </w:r>
            <w:r w:rsidRPr="004C544F">
              <w:rPr>
                <w:sz w:val="20"/>
                <w:szCs w:val="20"/>
              </w:rPr>
              <w:t xml:space="preserve">ULDMP </w:t>
            </w:r>
            <w:ins w:id="90" w:author="Nirosha Seelaratne [2]" w:date="2026-04-24T07:54:00Z" w16du:dateUtc="2026-04-23T19:54:00Z">
              <w:r w:rsidR="0010735C">
                <w:rPr>
                  <w:sz w:val="20"/>
                  <w:szCs w:val="20"/>
                </w:rPr>
                <w:t xml:space="preserve">shall be prepared by </w:t>
              </w:r>
            </w:ins>
            <w:ins w:id="91" w:author="Nirosha Seelaratne [2]" w:date="2026-04-23T20:52:00Z" w16du:dateUtc="2026-04-23T08:52:00Z">
              <w:r w:rsidR="003F77F4" w:rsidRPr="003F77F4">
                <w:rPr>
                  <w:sz w:val="20"/>
                  <w:szCs w:val="20"/>
                </w:rPr>
                <w:t>suitably qualified and experienced person</w:t>
              </w:r>
            </w:ins>
            <w:ins w:id="92" w:author="Nirosha Seelaratne [2]" w:date="2026-04-28T12:07:00Z" w16du:dateUtc="2026-04-28T00:07:00Z">
              <w:r w:rsidR="009B7DE9">
                <w:rPr>
                  <w:sz w:val="20"/>
                  <w:szCs w:val="20"/>
                </w:rPr>
                <w:t>(</w:t>
              </w:r>
            </w:ins>
            <w:ins w:id="93" w:author="Nirosha Seelaratne [2]" w:date="2026-04-23T20:52:00Z" w16du:dateUtc="2026-04-23T08:52:00Z">
              <w:r w:rsidR="003F77F4" w:rsidRPr="003F77F4">
                <w:rPr>
                  <w:sz w:val="20"/>
                  <w:szCs w:val="20"/>
                </w:rPr>
                <w:t>s</w:t>
              </w:r>
            </w:ins>
            <w:ins w:id="94" w:author="Nirosha Seelaratne [2]" w:date="2026-04-28T12:08:00Z" w16du:dateUtc="2026-04-28T00:08:00Z">
              <w:r w:rsidR="009B7DE9">
                <w:rPr>
                  <w:sz w:val="20"/>
                  <w:szCs w:val="20"/>
                </w:rPr>
                <w:t>)</w:t>
              </w:r>
            </w:ins>
            <w:ins w:id="95" w:author="Nirosha Seelaratne [2]" w:date="2026-04-23T20:52:00Z" w16du:dateUtc="2026-04-23T08:52:00Z">
              <w:r w:rsidR="003F77F4" w:rsidRPr="003F77F4">
                <w:rPr>
                  <w:sz w:val="20"/>
                  <w:szCs w:val="20"/>
                </w:rPr>
                <w:t>, including at minimum a landscape architect and urban designer</w:t>
              </w:r>
              <w:r w:rsidR="003F77F4">
                <w:rPr>
                  <w:sz w:val="20"/>
                  <w:szCs w:val="20"/>
                </w:rPr>
                <w:t xml:space="preserve"> </w:t>
              </w:r>
            </w:ins>
            <w:r w:rsidRPr="00E00A93">
              <w:rPr>
                <w:strike/>
                <w:color w:val="FF0000"/>
                <w:sz w:val="20"/>
                <w:szCs w:val="20"/>
              </w:rPr>
              <w:t xml:space="preserve">shall be prepared by </w:t>
            </w:r>
            <w:r w:rsidRPr="00112A61">
              <w:rPr>
                <w:strike/>
                <w:color w:val="FF0000"/>
                <w:sz w:val="20"/>
                <w:szCs w:val="20"/>
              </w:rPr>
              <w:t>an</w:t>
            </w:r>
            <w:r w:rsidRPr="00E00A93">
              <w:rPr>
                <w:strike/>
                <w:color w:val="FF0000"/>
                <w:sz w:val="20"/>
                <w:szCs w:val="20"/>
              </w:rPr>
              <w:t xml:space="preserve"> independent, experienced and suitably qualified persons, who shall include an urban designer and a landscape architect, and</w:t>
            </w:r>
            <w:r w:rsidRPr="00E00A93">
              <w:rPr>
                <w:color w:val="FF0000"/>
                <w:sz w:val="20"/>
                <w:szCs w:val="20"/>
              </w:rPr>
              <w:t xml:space="preserve"> </w:t>
            </w:r>
            <w:ins w:id="96" w:author="Nirosha Seelaratne [2]" w:date="2026-04-28T12:08:00Z" w16du:dateUtc="2026-04-28T00:08:00Z">
              <w:r w:rsidR="009B7DE9">
                <w:rPr>
                  <w:color w:val="FF0000"/>
                  <w:sz w:val="20"/>
                  <w:szCs w:val="20"/>
                </w:rPr>
                <w:t xml:space="preserve">The ULDMP </w:t>
              </w:r>
            </w:ins>
            <w:r w:rsidRPr="008A62BE">
              <w:rPr>
                <w:sz w:val="20"/>
                <w:szCs w:val="20"/>
              </w:rPr>
              <w:t xml:space="preserve">shall: </w:t>
            </w:r>
          </w:p>
          <w:p w14:paraId="487A1764" w14:textId="7A384BF3" w:rsidR="0026439E" w:rsidRPr="006561CD" w:rsidRDefault="0026439E">
            <w:pPr>
              <w:tabs>
                <w:tab w:val="left" w:pos="480"/>
              </w:tabs>
              <w:ind w:left="480" w:hanging="480"/>
              <w:rPr>
                <w:sz w:val="20"/>
                <w:szCs w:val="20"/>
              </w:rPr>
            </w:pPr>
            <w:r w:rsidRPr="008A62BE">
              <w:rPr>
                <w:sz w:val="20"/>
                <w:szCs w:val="20"/>
              </w:rPr>
              <w:t>a)</w:t>
            </w:r>
            <w:r>
              <w:rPr>
                <w:sz w:val="20"/>
                <w:szCs w:val="20"/>
              </w:rPr>
              <w:tab/>
            </w:r>
            <w:r w:rsidRPr="006561CD">
              <w:rPr>
                <w:sz w:val="20"/>
                <w:szCs w:val="20"/>
              </w:rPr>
              <w:t xml:space="preserve">Take into account the findings, and implement the recommendations where relevant, of the Urban Design, Landscape and Visual Impact Assessment </w:t>
            </w:r>
            <w:r w:rsidRPr="006561CD">
              <w:rPr>
                <w:color w:val="FF0000"/>
                <w:sz w:val="20"/>
                <w:szCs w:val="20"/>
                <w:u w:val="single"/>
              </w:rPr>
              <w:t>included in the Notice of Requirement 2013</w:t>
            </w:r>
            <w:r w:rsidRPr="006561CD">
              <w:rPr>
                <w:sz w:val="20"/>
                <w:szCs w:val="20"/>
              </w:rPr>
              <w:t>;</w:t>
            </w:r>
            <w:ins w:id="97" w:author="Nirosha Seelaratne [2]" w:date="2026-04-23T20:53:00Z" w16du:dateUtc="2026-04-23T08:53:00Z">
              <w:r w:rsidR="003F77F4">
                <w:t xml:space="preserve"> </w:t>
              </w:r>
            </w:ins>
            <w:ins w:id="98" w:author="Nirosha Seelaratne [2]" w:date="2026-04-28T12:09:00Z" w16du:dateUtc="2026-04-28T00:09:00Z">
              <w:r w:rsidR="009B7DE9">
                <w:t xml:space="preserve"> </w:t>
              </w:r>
            </w:ins>
            <w:ins w:id="99" w:author="Nirosha Seelaratne [2]" w:date="2026-04-23T20:53:00Z" w16du:dateUtc="2026-04-23T08:53:00Z">
              <w:r w:rsidR="003F77F4" w:rsidRPr="003F77F4">
                <w:rPr>
                  <w:sz w:val="20"/>
                  <w:szCs w:val="20"/>
                </w:rPr>
                <w:t xml:space="preserve"> and the Urban, </w:t>
              </w:r>
              <w:r w:rsidR="003F77F4" w:rsidRPr="003F77F4">
                <w:rPr>
                  <w:sz w:val="20"/>
                  <w:szCs w:val="20"/>
                </w:rPr>
                <w:lastRenderedPageBreak/>
                <w:t xml:space="preserve">Landscape and Visual Effects Assessment prepared for the </w:t>
              </w:r>
            </w:ins>
            <w:ins w:id="100" w:author="Nirosha Seelaratne [2]" w:date="2026-04-28T12:08:00Z" w16du:dateUtc="2026-04-28T00:08:00Z">
              <w:r w:rsidR="009B7DE9">
                <w:rPr>
                  <w:sz w:val="20"/>
                  <w:szCs w:val="20"/>
                </w:rPr>
                <w:t>Substantive applica</w:t>
              </w:r>
            </w:ins>
            <w:ins w:id="101" w:author="Nirosha Seelaratne [2]" w:date="2026-04-28T12:09:00Z" w16du:dateUtc="2026-04-28T00:09:00Z">
              <w:r w:rsidR="009B7DE9">
                <w:rPr>
                  <w:sz w:val="20"/>
                  <w:szCs w:val="20"/>
                </w:rPr>
                <w:t>tion dated……. 2025</w:t>
              </w:r>
            </w:ins>
            <w:ins w:id="102" w:author="Nirosha Seelaratne [2]" w:date="2026-04-23T20:53:00Z" w16du:dateUtc="2026-04-23T08:53:00Z">
              <w:r w:rsidR="003F77F4">
                <w:rPr>
                  <w:sz w:val="20"/>
                  <w:szCs w:val="20"/>
                </w:rPr>
                <w:t>.</w:t>
              </w:r>
            </w:ins>
            <w:r w:rsidRPr="006561CD">
              <w:rPr>
                <w:sz w:val="20"/>
                <w:szCs w:val="20"/>
              </w:rPr>
              <w:t xml:space="preserve"> </w:t>
            </w:r>
          </w:p>
          <w:p w14:paraId="48977E21" w14:textId="3C4F168A" w:rsidR="0026439E" w:rsidRPr="006561CD" w:rsidRDefault="0026439E">
            <w:pPr>
              <w:tabs>
                <w:tab w:val="left" w:pos="480"/>
              </w:tabs>
              <w:ind w:left="480" w:hanging="480"/>
              <w:rPr>
                <w:sz w:val="20"/>
                <w:szCs w:val="20"/>
              </w:rPr>
            </w:pPr>
            <w:r w:rsidRPr="006561CD">
              <w:rPr>
                <w:sz w:val="20"/>
                <w:szCs w:val="20"/>
              </w:rPr>
              <w:t>b)</w:t>
            </w:r>
            <w:r w:rsidRPr="006561CD">
              <w:rPr>
                <w:sz w:val="20"/>
                <w:szCs w:val="20"/>
              </w:rPr>
              <w:tab/>
              <w:t xml:space="preserve">Implement and build onto the design concepts in the Project’s Urban and Landscape Design Framework (ULDF); </w:t>
            </w:r>
          </w:p>
          <w:p w14:paraId="708343BE" w14:textId="16142667" w:rsidR="0026439E" w:rsidRPr="006561CD" w:rsidRDefault="0026439E">
            <w:pPr>
              <w:tabs>
                <w:tab w:val="left" w:pos="480"/>
              </w:tabs>
              <w:ind w:left="480" w:hanging="480"/>
              <w:rPr>
                <w:sz w:val="20"/>
                <w:szCs w:val="20"/>
              </w:rPr>
            </w:pPr>
            <w:r w:rsidRPr="006561CD">
              <w:rPr>
                <w:sz w:val="20"/>
                <w:szCs w:val="20"/>
              </w:rPr>
              <w:t>c)</w:t>
            </w:r>
            <w:r w:rsidRPr="006561CD">
              <w:rPr>
                <w:sz w:val="20"/>
                <w:szCs w:val="20"/>
              </w:rPr>
              <w:tab/>
              <w:t xml:space="preserve">Take guidance from the Requiring Authority’s Urban Design Guidelines: Bridging the Gap (2013);  </w:t>
            </w:r>
          </w:p>
          <w:p w14:paraId="76CABB65" w14:textId="314AB341" w:rsidR="0026439E" w:rsidRPr="006561CD" w:rsidRDefault="0026439E">
            <w:pPr>
              <w:tabs>
                <w:tab w:val="left" w:pos="480"/>
              </w:tabs>
              <w:ind w:left="480" w:hanging="480"/>
              <w:rPr>
                <w:sz w:val="20"/>
                <w:szCs w:val="20"/>
              </w:rPr>
            </w:pPr>
            <w:r w:rsidRPr="006561CD">
              <w:rPr>
                <w:sz w:val="20"/>
                <w:szCs w:val="20"/>
              </w:rPr>
              <w:t>d)</w:t>
            </w:r>
            <w:r w:rsidRPr="006561CD">
              <w:rPr>
                <w:sz w:val="20"/>
                <w:szCs w:val="20"/>
              </w:rPr>
              <w:tab/>
              <w:t xml:space="preserve">Implement any other relevant document; and </w:t>
            </w:r>
          </w:p>
          <w:p w14:paraId="64C71A76" w14:textId="77777777" w:rsidR="0026439E" w:rsidRDefault="0026439E">
            <w:pPr>
              <w:tabs>
                <w:tab w:val="left" w:pos="480"/>
              </w:tabs>
              <w:ind w:left="480" w:hanging="480"/>
              <w:rPr>
                <w:ins w:id="103" w:author="Nirosha Seelaratne [2]" w:date="2026-04-23T20:54:00Z" w16du:dateUtc="2026-04-23T08:54:00Z"/>
                <w:sz w:val="20"/>
                <w:szCs w:val="20"/>
              </w:rPr>
            </w:pPr>
            <w:r w:rsidRPr="006561CD">
              <w:rPr>
                <w:sz w:val="20"/>
                <w:szCs w:val="20"/>
              </w:rPr>
              <w:t>e)</w:t>
            </w:r>
            <w:r w:rsidRPr="006561CD">
              <w:rPr>
                <w:sz w:val="20"/>
                <w:szCs w:val="20"/>
              </w:rPr>
              <w:tab/>
              <w:t>Take into account the</w:t>
            </w:r>
            <w:r w:rsidRPr="008A62BE">
              <w:rPr>
                <w:sz w:val="20"/>
                <w:szCs w:val="20"/>
              </w:rPr>
              <w:t xml:space="preserve"> requirements in conditions 24 and 45-</w:t>
            </w:r>
            <w:r w:rsidRPr="00423403">
              <w:rPr>
                <w:color w:val="FF0000"/>
                <w:sz w:val="20"/>
                <w:szCs w:val="20"/>
                <w:u w:val="single"/>
              </w:rPr>
              <w:t>46</w:t>
            </w:r>
            <w:r w:rsidRPr="00423403">
              <w:rPr>
                <w:strike/>
                <w:color w:val="FF0000"/>
                <w:sz w:val="20"/>
                <w:szCs w:val="20"/>
              </w:rPr>
              <w:t>47</w:t>
            </w:r>
            <w:r w:rsidRPr="008A62BE">
              <w:rPr>
                <w:sz w:val="20"/>
                <w:szCs w:val="20"/>
              </w:rPr>
              <w:t>.</w:t>
            </w:r>
          </w:p>
          <w:p w14:paraId="54FAB25E" w14:textId="3AE82D34" w:rsidR="00114136" w:rsidRPr="00E339FC" w:rsidRDefault="00114136">
            <w:pPr>
              <w:tabs>
                <w:tab w:val="left" w:pos="480"/>
              </w:tabs>
              <w:ind w:left="480" w:hanging="480"/>
              <w:rPr>
                <w:sz w:val="20"/>
                <w:szCs w:val="20"/>
              </w:rPr>
            </w:pPr>
            <w:ins w:id="104" w:author="Nirosha Seelaratne [2]" w:date="2026-04-23T20:54:00Z" w16du:dateUtc="2026-04-23T08:54:00Z">
              <w:r>
                <w:rPr>
                  <w:sz w:val="20"/>
                  <w:szCs w:val="20"/>
                </w:rPr>
                <w:t xml:space="preserve">f) </w:t>
              </w:r>
              <w:r w:rsidRPr="00114136">
                <w:rPr>
                  <w:sz w:val="20"/>
                  <w:szCs w:val="20"/>
                </w:rPr>
                <w:t>include detailed planting plans, planting schedules, ground preparation / topsoil requirements, maintenance schedules, replacement obligations, and implementation timing for all mitigation planting relied upon to reduce adverse landscape or visual effects.</w:t>
              </w:r>
            </w:ins>
          </w:p>
        </w:tc>
        <w:tc>
          <w:tcPr>
            <w:tcW w:w="3118" w:type="dxa"/>
          </w:tcPr>
          <w:p w14:paraId="42DF0E94" w14:textId="3A60117D" w:rsidR="0026439E" w:rsidRDefault="0026439E">
            <w:pPr>
              <w:rPr>
                <w:sz w:val="20"/>
                <w:szCs w:val="20"/>
                <w:lang w:val="en-GB"/>
              </w:rPr>
            </w:pPr>
            <w:r>
              <w:rPr>
                <w:sz w:val="20"/>
                <w:szCs w:val="20"/>
                <w:lang w:val="en-GB"/>
              </w:rPr>
              <w:lastRenderedPageBreak/>
              <w:t>Delete reference to specific experts. New condition 4 requires all management plans to be prepared by a SQP (which is defined in the designation definitions).</w:t>
            </w:r>
          </w:p>
          <w:p w14:paraId="4F9E2B5F" w14:textId="77777777" w:rsidR="0026439E" w:rsidRDefault="0026439E">
            <w:pPr>
              <w:rPr>
                <w:sz w:val="20"/>
                <w:szCs w:val="20"/>
                <w:lang w:val="en-GB"/>
              </w:rPr>
            </w:pPr>
          </w:p>
          <w:p w14:paraId="25290FE8" w14:textId="77777777" w:rsidR="0026439E" w:rsidRDefault="0026439E">
            <w:pPr>
              <w:rPr>
                <w:sz w:val="20"/>
                <w:szCs w:val="20"/>
              </w:rPr>
            </w:pPr>
            <w:r>
              <w:rPr>
                <w:sz w:val="20"/>
                <w:szCs w:val="20"/>
              </w:rPr>
              <w:t>Minor update to clause (a) for clarity.</w:t>
            </w:r>
          </w:p>
          <w:p w14:paraId="0730FFF6" w14:textId="77777777" w:rsidR="0026439E" w:rsidRDefault="0026439E">
            <w:pPr>
              <w:rPr>
                <w:sz w:val="20"/>
                <w:szCs w:val="20"/>
                <w:lang w:val="en-GB"/>
              </w:rPr>
            </w:pPr>
          </w:p>
          <w:p w14:paraId="3099A8C0" w14:textId="4994BB55" w:rsidR="0026439E" w:rsidRPr="00E339FC" w:rsidRDefault="0026439E">
            <w:pPr>
              <w:rPr>
                <w:sz w:val="20"/>
                <w:szCs w:val="20"/>
              </w:rPr>
            </w:pPr>
            <w:r>
              <w:rPr>
                <w:sz w:val="20"/>
                <w:szCs w:val="20"/>
                <w:lang w:val="en-GB"/>
              </w:rPr>
              <w:lastRenderedPageBreak/>
              <w:t>Update to cross-reference in clause e (Condition 47 is proposed to be deleted).</w:t>
            </w:r>
          </w:p>
        </w:tc>
        <w:tc>
          <w:tcPr>
            <w:tcW w:w="5678" w:type="dxa"/>
            <w:gridSpan w:val="2"/>
          </w:tcPr>
          <w:p w14:paraId="0C87FF91" w14:textId="4BF92448" w:rsidR="0026439E" w:rsidRDefault="00955E78">
            <w:pPr>
              <w:rPr>
                <w:sz w:val="20"/>
                <w:szCs w:val="20"/>
                <w:lang w:val="en-GB"/>
              </w:rPr>
            </w:pPr>
            <w:r>
              <w:rPr>
                <w:sz w:val="20"/>
                <w:szCs w:val="20"/>
                <w:lang w:val="en-GB"/>
              </w:rPr>
              <w:lastRenderedPageBreak/>
              <w:t xml:space="preserve">Amendments are requested ensure the ULDMP will be prepared by a SQP and to include additional details to the plan. </w:t>
            </w:r>
          </w:p>
        </w:tc>
      </w:tr>
      <w:tr w:rsidR="004E04B8" w:rsidRPr="004C6F8A" w14:paraId="5E67CCF0" w14:textId="58640C0E" w:rsidTr="002F1AC2">
        <w:tc>
          <w:tcPr>
            <w:tcW w:w="505" w:type="dxa"/>
            <w:tcMar>
              <w:top w:w="85" w:type="dxa"/>
              <w:left w:w="85" w:type="dxa"/>
              <w:bottom w:w="85" w:type="dxa"/>
              <w:right w:w="85" w:type="dxa"/>
            </w:tcMar>
          </w:tcPr>
          <w:p w14:paraId="39F43F3F" w14:textId="2BEFBF58" w:rsidR="0026439E" w:rsidRPr="00E339FC" w:rsidRDefault="0026439E">
            <w:pPr>
              <w:rPr>
                <w:sz w:val="20"/>
                <w:szCs w:val="20"/>
              </w:rPr>
            </w:pPr>
            <w:r w:rsidRPr="00E339FC">
              <w:rPr>
                <w:sz w:val="20"/>
                <w:szCs w:val="20"/>
              </w:rPr>
              <w:t>36</w:t>
            </w:r>
          </w:p>
        </w:tc>
        <w:tc>
          <w:tcPr>
            <w:tcW w:w="5403" w:type="dxa"/>
            <w:gridSpan w:val="2"/>
            <w:tcMar>
              <w:top w:w="85" w:type="dxa"/>
              <w:left w:w="85" w:type="dxa"/>
              <w:bottom w:w="85" w:type="dxa"/>
              <w:right w:w="85" w:type="dxa"/>
            </w:tcMar>
          </w:tcPr>
          <w:p w14:paraId="4E579B35" w14:textId="6CDBE477" w:rsidR="0026439E" w:rsidRPr="00D62E49" w:rsidRDefault="0026439E">
            <w:pPr>
              <w:tabs>
                <w:tab w:val="left" w:pos="345"/>
                <w:tab w:val="left" w:pos="386"/>
              </w:tabs>
              <w:rPr>
                <w:sz w:val="20"/>
                <w:szCs w:val="20"/>
              </w:rPr>
            </w:pPr>
            <w:r w:rsidRPr="00D62E49">
              <w:rPr>
                <w:sz w:val="20"/>
                <w:szCs w:val="20"/>
              </w:rPr>
              <w:t>Th</w:t>
            </w:r>
            <w:r w:rsidRPr="4A686454">
              <w:rPr>
                <w:sz w:val="20"/>
                <w:szCs w:val="20"/>
              </w:rPr>
              <w:t xml:space="preserve">e </w:t>
            </w:r>
            <w:r w:rsidRPr="00EA214A">
              <w:rPr>
                <w:sz w:val="20"/>
                <w:szCs w:val="20"/>
              </w:rPr>
              <w:t xml:space="preserve">ULDMP </w:t>
            </w:r>
            <w:r w:rsidRPr="00D62E49">
              <w:rPr>
                <w:sz w:val="20"/>
                <w:szCs w:val="20"/>
              </w:rPr>
              <w:t xml:space="preserve">shall contain the following to guide and inform the detailed design of the Project: </w:t>
            </w:r>
          </w:p>
          <w:p w14:paraId="532C994C" w14:textId="44C0A05E" w:rsidR="0026439E" w:rsidRPr="00445A00" w:rsidRDefault="0026439E">
            <w:pPr>
              <w:pStyle w:val="ListParagraph"/>
              <w:numPr>
                <w:ilvl w:val="0"/>
                <w:numId w:val="22"/>
              </w:numPr>
              <w:tabs>
                <w:tab w:val="left" w:pos="480"/>
              </w:tabs>
              <w:ind w:left="480" w:hanging="480"/>
              <w:rPr>
                <w:sz w:val="20"/>
                <w:szCs w:val="20"/>
              </w:rPr>
            </w:pPr>
            <w:r w:rsidRPr="00445A00">
              <w:rPr>
                <w:sz w:val="20"/>
                <w:szCs w:val="20"/>
              </w:rPr>
              <w:t xml:space="preserve">Demonstration of </w:t>
            </w:r>
            <w:r w:rsidRPr="00574C28">
              <w:rPr>
                <w:sz w:val="20"/>
                <w:szCs w:val="20"/>
              </w:rPr>
              <w:t>how the design principles in the ULDF</w:t>
            </w:r>
            <w:r w:rsidRPr="00445A00">
              <w:rPr>
                <w:sz w:val="20"/>
                <w:szCs w:val="20"/>
              </w:rPr>
              <w:t xml:space="preserve"> have been adhered to in the development of the design concepts, including (but not limited to) principles for noise walls, walking and cycling facilities and structures (including bridges, underpasses and associated retaining walls) which are identified in the ULDF as being in highly sensitive locations;  </w:t>
            </w:r>
          </w:p>
          <w:p w14:paraId="530CFBE8" w14:textId="55E300EB" w:rsidR="0026439E" w:rsidRPr="00445A00" w:rsidRDefault="0026439E">
            <w:pPr>
              <w:pStyle w:val="ListParagraph"/>
              <w:numPr>
                <w:ilvl w:val="0"/>
                <w:numId w:val="22"/>
              </w:numPr>
              <w:tabs>
                <w:tab w:val="left" w:pos="480"/>
              </w:tabs>
              <w:ind w:left="480" w:hanging="480"/>
              <w:rPr>
                <w:sz w:val="20"/>
                <w:szCs w:val="20"/>
              </w:rPr>
            </w:pPr>
            <w:r w:rsidRPr="00445A00">
              <w:rPr>
                <w:sz w:val="20"/>
                <w:szCs w:val="20"/>
              </w:rPr>
              <w:t xml:space="preserve">A concept plan – this shall depict the overall landscape and urban design concept, and explain the rationale for the landscape and urban design proposal if different from the ULDF concepts; </w:t>
            </w:r>
          </w:p>
          <w:p w14:paraId="3428E672" w14:textId="2426B7F9" w:rsidR="0026439E" w:rsidRPr="00D62E49" w:rsidRDefault="0026439E">
            <w:pPr>
              <w:tabs>
                <w:tab w:val="left" w:pos="480"/>
              </w:tabs>
              <w:ind w:left="480" w:hanging="480"/>
              <w:rPr>
                <w:sz w:val="20"/>
                <w:szCs w:val="20"/>
              </w:rPr>
            </w:pPr>
            <w:r w:rsidRPr="00D62E49">
              <w:rPr>
                <w:sz w:val="20"/>
                <w:szCs w:val="20"/>
              </w:rPr>
              <w:t>c)</w:t>
            </w:r>
            <w:r>
              <w:rPr>
                <w:sz w:val="20"/>
                <w:szCs w:val="20"/>
              </w:rPr>
              <w:tab/>
            </w:r>
            <w:r w:rsidRPr="00D62E49">
              <w:rPr>
                <w:sz w:val="20"/>
                <w:szCs w:val="20"/>
              </w:rPr>
              <w:t xml:space="preserve">Landscape, urban design and planting details, including, but not limited to: </w:t>
            </w:r>
          </w:p>
          <w:p w14:paraId="27664C42" w14:textId="3EEFB2A2" w:rsidR="0026439E" w:rsidRPr="00445A00" w:rsidRDefault="0026439E">
            <w:pPr>
              <w:pStyle w:val="ListParagraph"/>
              <w:numPr>
                <w:ilvl w:val="0"/>
                <w:numId w:val="23"/>
              </w:numPr>
              <w:tabs>
                <w:tab w:val="left" w:pos="345"/>
                <w:tab w:val="left" w:pos="386"/>
                <w:tab w:val="left" w:pos="906"/>
              </w:tabs>
              <w:rPr>
                <w:sz w:val="20"/>
                <w:szCs w:val="20"/>
              </w:rPr>
            </w:pPr>
            <w:r w:rsidRPr="00445A00">
              <w:rPr>
                <w:sz w:val="20"/>
                <w:szCs w:val="20"/>
              </w:rPr>
              <w:t>High amenity design concepts for the following walking and cycling connections within the</w:t>
            </w:r>
            <w:r>
              <w:rPr>
                <w:sz w:val="20"/>
                <w:szCs w:val="20"/>
              </w:rPr>
              <w:t xml:space="preserve"> </w:t>
            </w:r>
            <w:r w:rsidRPr="0008072A">
              <w:rPr>
                <w:color w:val="FF0000"/>
                <w:sz w:val="20"/>
                <w:szCs w:val="20"/>
                <w:u w:val="single"/>
              </w:rPr>
              <w:t>designation</w:t>
            </w:r>
            <w:r w:rsidRPr="0008072A">
              <w:rPr>
                <w:color w:val="FF0000"/>
                <w:sz w:val="20"/>
                <w:szCs w:val="20"/>
              </w:rPr>
              <w:t xml:space="preserve"> </w:t>
            </w:r>
            <w:r w:rsidRPr="0008072A">
              <w:rPr>
                <w:strike/>
                <w:color w:val="FF0000"/>
                <w:sz w:val="20"/>
                <w:szCs w:val="20"/>
              </w:rPr>
              <w:t>SEA</w:t>
            </w:r>
            <w:r w:rsidRPr="00445A00">
              <w:rPr>
                <w:sz w:val="20"/>
                <w:szCs w:val="20"/>
              </w:rPr>
              <w:t xml:space="preserve">: </w:t>
            </w:r>
          </w:p>
          <w:p w14:paraId="1A8859BE" w14:textId="60BE4BC7" w:rsidR="0026439E" w:rsidRPr="00D62E49" w:rsidRDefault="0026439E">
            <w:pPr>
              <w:tabs>
                <w:tab w:val="left" w:pos="345"/>
                <w:tab w:val="left" w:pos="386"/>
                <w:tab w:val="left" w:pos="1331"/>
              </w:tabs>
              <w:ind w:left="1331" w:hanging="425"/>
              <w:rPr>
                <w:sz w:val="20"/>
                <w:szCs w:val="20"/>
              </w:rPr>
            </w:pPr>
            <w:r w:rsidRPr="00D62E49">
              <w:rPr>
                <w:sz w:val="20"/>
                <w:szCs w:val="20"/>
              </w:rPr>
              <w:lastRenderedPageBreak/>
              <w:t>A.</w:t>
            </w:r>
            <w:r>
              <w:rPr>
                <w:sz w:val="20"/>
                <w:szCs w:val="20"/>
              </w:rPr>
              <w:tab/>
            </w:r>
            <w:r w:rsidRPr="00D62E49">
              <w:rPr>
                <w:sz w:val="20"/>
                <w:szCs w:val="20"/>
              </w:rPr>
              <w:t xml:space="preserve">Williams Street, </w:t>
            </w:r>
          </w:p>
          <w:p w14:paraId="644383DC" w14:textId="3707A758" w:rsidR="0026439E" w:rsidRDefault="0026439E">
            <w:pPr>
              <w:tabs>
                <w:tab w:val="left" w:pos="345"/>
                <w:tab w:val="left" w:pos="386"/>
                <w:tab w:val="left" w:pos="1331"/>
              </w:tabs>
              <w:ind w:left="1331" w:hanging="425"/>
              <w:rPr>
                <w:sz w:val="20"/>
                <w:szCs w:val="20"/>
              </w:rPr>
            </w:pPr>
            <w:r w:rsidRPr="00D62E49">
              <w:rPr>
                <w:sz w:val="20"/>
                <w:szCs w:val="20"/>
              </w:rPr>
              <w:t>B.</w:t>
            </w:r>
            <w:r>
              <w:rPr>
                <w:sz w:val="20"/>
                <w:szCs w:val="20"/>
              </w:rPr>
              <w:tab/>
            </w:r>
            <w:r w:rsidRPr="00D62E49">
              <w:rPr>
                <w:sz w:val="20"/>
                <w:szCs w:val="20"/>
              </w:rPr>
              <w:t>along Woodend Beach Road bridge at the proposed underpass,</w:t>
            </w:r>
            <w:r>
              <w:rPr>
                <w:sz w:val="20"/>
                <w:szCs w:val="20"/>
              </w:rPr>
              <w:t xml:space="preserve"> </w:t>
            </w:r>
          </w:p>
          <w:p w14:paraId="2AC81705" w14:textId="42EE55C5" w:rsidR="0026439E" w:rsidRPr="00A84BAD" w:rsidRDefault="0026439E">
            <w:pPr>
              <w:tabs>
                <w:tab w:val="left" w:pos="345"/>
                <w:tab w:val="left" w:pos="386"/>
                <w:tab w:val="left" w:pos="1331"/>
              </w:tabs>
              <w:ind w:left="1331" w:hanging="425"/>
              <w:rPr>
                <w:sz w:val="20"/>
                <w:szCs w:val="20"/>
              </w:rPr>
            </w:pPr>
            <w:r w:rsidRPr="00A84BAD">
              <w:rPr>
                <w:sz w:val="20"/>
                <w:szCs w:val="20"/>
              </w:rPr>
              <w:t>C.</w:t>
            </w:r>
            <w:r>
              <w:rPr>
                <w:sz w:val="20"/>
                <w:szCs w:val="20"/>
              </w:rPr>
              <w:tab/>
            </w:r>
            <w:r w:rsidRPr="00A84BAD">
              <w:rPr>
                <w:sz w:val="20"/>
                <w:szCs w:val="20"/>
              </w:rPr>
              <w:t xml:space="preserve">along Gladstone Road bridge at the proposed underpass, </w:t>
            </w:r>
          </w:p>
          <w:p w14:paraId="5927D542" w14:textId="32655178" w:rsidR="0026439E" w:rsidRPr="00A84BAD" w:rsidRDefault="0026439E">
            <w:pPr>
              <w:tabs>
                <w:tab w:val="left" w:pos="345"/>
                <w:tab w:val="left" w:pos="386"/>
                <w:tab w:val="left" w:pos="1331"/>
              </w:tabs>
              <w:ind w:left="1331" w:hanging="425"/>
              <w:rPr>
                <w:sz w:val="20"/>
                <w:szCs w:val="20"/>
              </w:rPr>
            </w:pPr>
            <w:r w:rsidRPr="00A84BAD">
              <w:rPr>
                <w:sz w:val="20"/>
                <w:szCs w:val="20"/>
              </w:rPr>
              <w:t>D.</w:t>
            </w:r>
            <w:r>
              <w:rPr>
                <w:sz w:val="20"/>
                <w:szCs w:val="20"/>
              </w:rPr>
              <w:tab/>
            </w:r>
            <w:r w:rsidRPr="00A84BAD">
              <w:rPr>
                <w:sz w:val="20"/>
                <w:szCs w:val="20"/>
              </w:rPr>
              <w:t xml:space="preserve">between Woodend and Pegasus Boulevard, and </w:t>
            </w:r>
          </w:p>
          <w:p w14:paraId="682D38E3" w14:textId="54B6001A" w:rsidR="0026439E" w:rsidRPr="00A84BAD" w:rsidRDefault="0026439E">
            <w:pPr>
              <w:tabs>
                <w:tab w:val="left" w:pos="345"/>
                <w:tab w:val="left" w:pos="386"/>
                <w:tab w:val="left" w:pos="1331"/>
              </w:tabs>
              <w:ind w:left="1331" w:hanging="425"/>
              <w:rPr>
                <w:sz w:val="20"/>
                <w:szCs w:val="20"/>
              </w:rPr>
            </w:pPr>
            <w:r w:rsidRPr="00A84BAD">
              <w:rPr>
                <w:sz w:val="20"/>
                <w:szCs w:val="20"/>
              </w:rPr>
              <w:t>E.</w:t>
            </w:r>
            <w:r>
              <w:rPr>
                <w:sz w:val="20"/>
                <w:szCs w:val="20"/>
              </w:rPr>
              <w:tab/>
            </w:r>
            <w:r w:rsidRPr="00A84BAD">
              <w:rPr>
                <w:sz w:val="20"/>
                <w:szCs w:val="20"/>
              </w:rPr>
              <w:t xml:space="preserve">between Woodend and Kaiapoi. </w:t>
            </w:r>
          </w:p>
          <w:p w14:paraId="600F1068" w14:textId="1382855E" w:rsidR="0026439E" w:rsidRPr="00445A00" w:rsidRDefault="0026439E">
            <w:pPr>
              <w:pStyle w:val="ListParagraph"/>
              <w:numPr>
                <w:ilvl w:val="0"/>
                <w:numId w:val="23"/>
              </w:numPr>
              <w:tabs>
                <w:tab w:val="left" w:pos="345"/>
                <w:tab w:val="left" w:pos="386"/>
                <w:tab w:val="left" w:pos="906"/>
              </w:tabs>
              <w:rPr>
                <w:sz w:val="20"/>
                <w:szCs w:val="20"/>
              </w:rPr>
            </w:pPr>
            <w:r w:rsidRPr="00445A00">
              <w:rPr>
                <w:sz w:val="20"/>
                <w:szCs w:val="20"/>
              </w:rPr>
              <w:t>Concepts for roadscape elements to achieve a motorway that provides a quality road user experience, is aesthetically pleasing and legible. This can be achieved through the direction of views and use of specific types of vegetation, and potentially the use of art, to showcase culturally significant natural features and ‘tell the story’ of the local area and integrate distinct themes of cultural</w:t>
            </w:r>
            <w:r>
              <w:rPr>
                <w:sz w:val="20"/>
                <w:szCs w:val="20"/>
              </w:rPr>
              <w:t xml:space="preserve"> </w:t>
            </w:r>
            <w:r w:rsidRPr="00445A00">
              <w:rPr>
                <w:sz w:val="20"/>
                <w:szCs w:val="20"/>
              </w:rPr>
              <w:t xml:space="preserve">significance into the design. </w:t>
            </w:r>
          </w:p>
          <w:p w14:paraId="0DF76E2C" w14:textId="09D1B936" w:rsidR="0026439E" w:rsidRPr="00445A00" w:rsidRDefault="0026439E">
            <w:pPr>
              <w:pStyle w:val="ListParagraph"/>
              <w:numPr>
                <w:ilvl w:val="0"/>
                <w:numId w:val="23"/>
              </w:numPr>
              <w:tabs>
                <w:tab w:val="left" w:pos="345"/>
                <w:tab w:val="left" w:pos="386"/>
                <w:tab w:val="left" w:pos="906"/>
              </w:tabs>
              <w:rPr>
                <w:sz w:val="20"/>
                <w:szCs w:val="20"/>
              </w:rPr>
            </w:pPr>
            <w:r w:rsidRPr="00445A00">
              <w:rPr>
                <w:sz w:val="20"/>
                <w:szCs w:val="20"/>
              </w:rPr>
              <w:t xml:space="preserve">The design of the ramps leading to the bridges for the dedicated pedestrian and cycling connections along Gladstone and Woodend Beach Roads should optimise the ease with which these routes could be used. </w:t>
            </w:r>
          </w:p>
          <w:p w14:paraId="07C2A7C1" w14:textId="5759202C" w:rsidR="0026439E" w:rsidRPr="00445A00" w:rsidRDefault="0026439E">
            <w:pPr>
              <w:pStyle w:val="ListParagraph"/>
              <w:numPr>
                <w:ilvl w:val="0"/>
                <w:numId w:val="23"/>
              </w:numPr>
              <w:tabs>
                <w:tab w:val="left" w:pos="345"/>
                <w:tab w:val="left" w:pos="386"/>
                <w:tab w:val="left" w:pos="906"/>
              </w:tabs>
              <w:rPr>
                <w:sz w:val="20"/>
                <w:szCs w:val="20"/>
              </w:rPr>
            </w:pPr>
            <w:r w:rsidRPr="00445A00">
              <w:rPr>
                <w:sz w:val="20"/>
                <w:szCs w:val="20"/>
              </w:rPr>
              <w:t xml:space="preserve">The proposed underpasses that connect Gladstone and Woodend Beach Roads with the recreational facilities on the coast should indicate this connection through cues such as the type of vegetation and views.  </w:t>
            </w:r>
          </w:p>
          <w:p w14:paraId="2246DF79" w14:textId="3C5299C3" w:rsidR="0026439E" w:rsidRPr="00445A00" w:rsidRDefault="0026439E">
            <w:pPr>
              <w:pStyle w:val="ListParagraph"/>
              <w:numPr>
                <w:ilvl w:val="0"/>
                <w:numId w:val="23"/>
              </w:numPr>
              <w:tabs>
                <w:tab w:val="left" w:pos="345"/>
                <w:tab w:val="left" w:pos="386"/>
                <w:tab w:val="left" w:pos="906"/>
              </w:tabs>
              <w:rPr>
                <w:sz w:val="20"/>
                <w:szCs w:val="20"/>
              </w:rPr>
            </w:pPr>
            <w:r w:rsidRPr="00445A00">
              <w:rPr>
                <w:sz w:val="20"/>
                <w:szCs w:val="20"/>
              </w:rPr>
              <w:t xml:space="preserve">Concepts for the sustainable and low maintenance design of the Gladstone Road and Woodend Beach Road underpasses and to enhance the experience of the road user. </w:t>
            </w:r>
          </w:p>
          <w:p w14:paraId="13F7EA1E" w14:textId="47E1964C" w:rsidR="0026439E" w:rsidRPr="00A84BAD" w:rsidRDefault="0026439E">
            <w:pPr>
              <w:pStyle w:val="ListParagraph"/>
              <w:numPr>
                <w:ilvl w:val="0"/>
                <w:numId w:val="23"/>
              </w:numPr>
              <w:tabs>
                <w:tab w:val="left" w:pos="345"/>
                <w:tab w:val="left" w:pos="386"/>
                <w:tab w:val="left" w:pos="906"/>
              </w:tabs>
              <w:rPr>
                <w:sz w:val="20"/>
                <w:szCs w:val="20"/>
              </w:rPr>
            </w:pPr>
            <w:r w:rsidRPr="00A84BAD">
              <w:rPr>
                <w:sz w:val="20"/>
                <w:szCs w:val="20"/>
              </w:rPr>
              <w:t xml:space="preserve">Signage to indicate connections between communities. </w:t>
            </w:r>
          </w:p>
          <w:p w14:paraId="4CF20D39" w14:textId="5C4B0853" w:rsidR="0026439E" w:rsidRPr="00445A00" w:rsidRDefault="0026439E">
            <w:pPr>
              <w:pStyle w:val="ListParagraph"/>
              <w:numPr>
                <w:ilvl w:val="0"/>
                <w:numId w:val="23"/>
              </w:numPr>
              <w:tabs>
                <w:tab w:val="left" w:pos="345"/>
                <w:tab w:val="left" w:pos="386"/>
                <w:tab w:val="left" w:pos="906"/>
              </w:tabs>
              <w:rPr>
                <w:sz w:val="20"/>
                <w:szCs w:val="20"/>
              </w:rPr>
            </w:pPr>
            <w:r w:rsidRPr="00445A00">
              <w:rPr>
                <w:sz w:val="20"/>
                <w:szCs w:val="20"/>
              </w:rPr>
              <w:lastRenderedPageBreak/>
              <w:t xml:space="preserve">Concepts to provide expansive views from the pedestrian and cyclist shared path on Gladstone Road and Woodend Beach Road at the underpasses. </w:t>
            </w:r>
          </w:p>
          <w:p w14:paraId="16CA4106" w14:textId="77777777" w:rsidR="0026439E" w:rsidRDefault="0026439E">
            <w:pPr>
              <w:pStyle w:val="ListParagraph"/>
              <w:numPr>
                <w:ilvl w:val="0"/>
                <w:numId w:val="23"/>
              </w:numPr>
              <w:tabs>
                <w:tab w:val="left" w:pos="345"/>
                <w:tab w:val="left" w:pos="386"/>
                <w:tab w:val="left" w:pos="906"/>
              </w:tabs>
              <w:rPr>
                <w:sz w:val="20"/>
                <w:szCs w:val="20"/>
              </w:rPr>
            </w:pPr>
            <w:r w:rsidRPr="00445A00">
              <w:rPr>
                <w:sz w:val="20"/>
                <w:szCs w:val="20"/>
              </w:rPr>
              <w:t xml:space="preserve">Locally altered stream cross section design, culvert design, and planting. </w:t>
            </w:r>
          </w:p>
          <w:p w14:paraId="657885C2" w14:textId="437A2B10" w:rsidR="0026439E" w:rsidRPr="00445A00" w:rsidRDefault="0026439E">
            <w:pPr>
              <w:pStyle w:val="ListParagraph"/>
              <w:numPr>
                <w:ilvl w:val="0"/>
                <w:numId w:val="23"/>
              </w:numPr>
              <w:tabs>
                <w:tab w:val="left" w:pos="345"/>
                <w:tab w:val="left" w:pos="386"/>
                <w:tab w:val="left" w:pos="906"/>
              </w:tabs>
              <w:rPr>
                <w:sz w:val="20"/>
                <w:szCs w:val="20"/>
              </w:rPr>
            </w:pPr>
            <w:r w:rsidRPr="00445A00">
              <w:rPr>
                <w:sz w:val="20"/>
                <w:szCs w:val="20"/>
              </w:rPr>
              <w:t xml:space="preserve">Direction of views, use of vegetation and potentially art to showcase culturally significant natural features and ‘tell the story’ of the local area.   </w:t>
            </w:r>
          </w:p>
          <w:p w14:paraId="184BE321" w14:textId="00FF2EDE" w:rsidR="0026439E" w:rsidRPr="00445A00" w:rsidRDefault="0026439E">
            <w:pPr>
              <w:pStyle w:val="ListParagraph"/>
              <w:numPr>
                <w:ilvl w:val="0"/>
                <w:numId w:val="23"/>
              </w:numPr>
              <w:tabs>
                <w:tab w:val="left" w:pos="345"/>
                <w:tab w:val="left" w:pos="386"/>
                <w:tab w:val="left" w:pos="906"/>
              </w:tabs>
              <w:rPr>
                <w:sz w:val="20"/>
                <w:szCs w:val="20"/>
              </w:rPr>
            </w:pPr>
            <w:r w:rsidRPr="00445A00">
              <w:rPr>
                <w:sz w:val="20"/>
                <w:szCs w:val="20"/>
              </w:rPr>
              <w:t xml:space="preserve">Provision of an aesthetically pleasing, and legible environment that provide cues about the location through the use of signs and the direction of views.  </w:t>
            </w:r>
          </w:p>
          <w:p w14:paraId="1D019517" w14:textId="37FFA4B8" w:rsidR="0026439E" w:rsidRPr="00445A00" w:rsidRDefault="0026439E">
            <w:pPr>
              <w:pStyle w:val="ListParagraph"/>
              <w:numPr>
                <w:ilvl w:val="0"/>
                <w:numId w:val="23"/>
              </w:numPr>
              <w:tabs>
                <w:tab w:val="left" w:pos="345"/>
                <w:tab w:val="left" w:pos="386"/>
                <w:tab w:val="left" w:pos="906"/>
              </w:tabs>
              <w:rPr>
                <w:sz w:val="20"/>
                <w:szCs w:val="20"/>
              </w:rPr>
            </w:pPr>
            <w:r w:rsidRPr="00445A00">
              <w:rPr>
                <w:sz w:val="20"/>
                <w:szCs w:val="20"/>
              </w:rPr>
              <w:t xml:space="preserve">Placement of vertical elements such as noise and light attenuation walls, and trees to direct views of the surrounding area and natural features and provide context. </w:t>
            </w:r>
          </w:p>
          <w:p w14:paraId="75E61B96" w14:textId="01C6578F" w:rsidR="0026439E" w:rsidRPr="00445A00" w:rsidRDefault="0026439E">
            <w:pPr>
              <w:pStyle w:val="ListParagraph"/>
              <w:numPr>
                <w:ilvl w:val="0"/>
                <w:numId w:val="23"/>
              </w:numPr>
              <w:tabs>
                <w:tab w:val="left" w:pos="345"/>
                <w:tab w:val="left" w:pos="386"/>
                <w:tab w:val="left" w:pos="906"/>
              </w:tabs>
              <w:rPr>
                <w:sz w:val="20"/>
                <w:szCs w:val="20"/>
              </w:rPr>
            </w:pPr>
            <w:r w:rsidRPr="00445A00">
              <w:rPr>
                <w:sz w:val="20"/>
                <w:szCs w:val="20"/>
              </w:rPr>
              <w:t xml:space="preserve">Use of materials and colours to achieve Integration of the Project into its natural environment.  </w:t>
            </w:r>
          </w:p>
          <w:p w14:paraId="1F539604" w14:textId="1EA18E8E" w:rsidR="0026439E" w:rsidRPr="00445A00" w:rsidRDefault="0026439E">
            <w:pPr>
              <w:pStyle w:val="ListParagraph"/>
              <w:numPr>
                <w:ilvl w:val="0"/>
                <w:numId w:val="23"/>
              </w:numPr>
              <w:tabs>
                <w:tab w:val="left" w:pos="345"/>
                <w:tab w:val="left" w:pos="386"/>
                <w:tab w:val="left" w:pos="906"/>
              </w:tabs>
              <w:rPr>
                <w:sz w:val="20"/>
                <w:szCs w:val="20"/>
              </w:rPr>
            </w:pPr>
            <w:r w:rsidRPr="00445A00">
              <w:rPr>
                <w:sz w:val="20"/>
                <w:szCs w:val="20"/>
              </w:rPr>
              <w:t xml:space="preserve">An aesthetically appealing, sustainable and low maintenance design that provides a quality road user experience and includes distinct local themes of cultural significance.  </w:t>
            </w:r>
          </w:p>
          <w:p w14:paraId="4A05F44D" w14:textId="5223E11E" w:rsidR="0026439E" w:rsidRPr="00C07EFC" w:rsidRDefault="0026439E">
            <w:pPr>
              <w:pStyle w:val="ListParagraph"/>
              <w:numPr>
                <w:ilvl w:val="0"/>
                <w:numId w:val="23"/>
              </w:numPr>
              <w:tabs>
                <w:tab w:val="left" w:pos="345"/>
                <w:tab w:val="left" w:pos="386"/>
                <w:tab w:val="left" w:pos="906"/>
              </w:tabs>
              <w:rPr>
                <w:sz w:val="20"/>
                <w:szCs w:val="20"/>
              </w:rPr>
            </w:pPr>
            <w:r w:rsidRPr="00C07EFC">
              <w:rPr>
                <w:sz w:val="20"/>
                <w:szCs w:val="20"/>
              </w:rPr>
              <w:t>The detail design of the landscape elements of the Project should specify how vegetation should:</w:t>
            </w:r>
          </w:p>
          <w:p w14:paraId="51CA56D2" w14:textId="14DEE6E7" w:rsidR="0026439E" w:rsidRPr="007C031D" w:rsidRDefault="0026439E">
            <w:pPr>
              <w:tabs>
                <w:tab w:val="left" w:pos="345"/>
                <w:tab w:val="left" w:pos="386"/>
                <w:tab w:val="left" w:pos="1331"/>
              </w:tabs>
              <w:ind w:left="1331" w:hanging="425"/>
              <w:rPr>
                <w:sz w:val="20"/>
                <w:szCs w:val="20"/>
              </w:rPr>
            </w:pPr>
            <w:r w:rsidRPr="007C031D">
              <w:rPr>
                <w:sz w:val="20"/>
                <w:szCs w:val="20"/>
              </w:rPr>
              <w:t>A.</w:t>
            </w:r>
            <w:r>
              <w:rPr>
                <w:sz w:val="20"/>
                <w:szCs w:val="20"/>
              </w:rPr>
              <w:tab/>
            </w:r>
            <w:r w:rsidRPr="007C031D">
              <w:rPr>
                <w:sz w:val="20"/>
                <w:szCs w:val="20"/>
              </w:rPr>
              <w:t xml:space="preserve">Mitigate any severance and adverse effects on immediate natural environment where possible; </w:t>
            </w:r>
          </w:p>
          <w:p w14:paraId="5A71845D" w14:textId="10B259E1" w:rsidR="0026439E" w:rsidRPr="007C031D" w:rsidRDefault="0026439E">
            <w:pPr>
              <w:tabs>
                <w:tab w:val="left" w:pos="345"/>
                <w:tab w:val="left" w:pos="386"/>
                <w:tab w:val="left" w:pos="1331"/>
              </w:tabs>
              <w:ind w:left="1331" w:hanging="425"/>
              <w:rPr>
                <w:sz w:val="20"/>
                <w:szCs w:val="20"/>
              </w:rPr>
            </w:pPr>
            <w:r w:rsidRPr="007C031D">
              <w:rPr>
                <w:sz w:val="20"/>
                <w:szCs w:val="20"/>
              </w:rPr>
              <w:t>B.</w:t>
            </w:r>
            <w:r>
              <w:rPr>
                <w:sz w:val="20"/>
                <w:szCs w:val="20"/>
              </w:rPr>
              <w:tab/>
            </w:r>
            <w:r w:rsidRPr="007C031D">
              <w:rPr>
                <w:sz w:val="20"/>
                <w:szCs w:val="20"/>
              </w:rPr>
              <w:t xml:space="preserve">Enhance and provide new ecological </w:t>
            </w:r>
            <w:r>
              <w:rPr>
                <w:sz w:val="20"/>
                <w:szCs w:val="20"/>
              </w:rPr>
              <w:t>c</w:t>
            </w:r>
            <w:r w:rsidRPr="007C031D">
              <w:rPr>
                <w:sz w:val="20"/>
                <w:szCs w:val="20"/>
              </w:rPr>
              <w:t xml:space="preserve">onnections; </w:t>
            </w:r>
          </w:p>
          <w:p w14:paraId="3CD722F3" w14:textId="106AEECF" w:rsidR="0026439E" w:rsidRPr="007C031D" w:rsidRDefault="0026439E">
            <w:pPr>
              <w:tabs>
                <w:tab w:val="left" w:pos="345"/>
                <w:tab w:val="left" w:pos="386"/>
                <w:tab w:val="left" w:pos="1331"/>
              </w:tabs>
              <w:ind w:left="1331" w:hanging="425"/>
              <w:rPr>
                <w:sz w:val="20"/>
                <w:szCs w:val="20"/>
              </w:rPr>
            </w:pPr>
            <w:r w:rsidRPr="007C031D">
              <w:rPr>
                <w:sz w:val="20"/>
                <w:szCs w:val="20"/>
              </w:rPr>
              <w:lastRenderedPageBreak/>
              <w:t>C.</w:t>
            </w:r>
            <w:r>
              <w:rPr>
                <w:sz w:val="20"/>
                <w:szCs w:val="20"/>
              </w:rPr>
              <w:tab/>
            </w:r>
            <w:r w:rsidRPr="007C031D">
              <w:rPr>
                <w:sz w:val="20"/>
                <w:szCs w:val="20"/>
              </w:rPr>
              <w:t xml:space="preserve">Enhance biodiversity through the utilisation of plant species that would naturally occur within the Project area; </w:t>
            </w:r>
          </w:p>
          <w:p w14:paraId="2464A46A" w14:textId="5D4E882D" w:rsidR="0026439E" w:rsidRPr="007C031D" w:rsidRDefault="0026439E">
            <w:pPr>
              <w:tabs>
                <w:tab w:val="left" w:pos="345"/>
                <w:tab w:val="left" w:pos="386"/>
                <w:tab w:val="left" w:pos="1331"/>
              </w:tabs>
              <w:ind w:left="1331" w:hanging="425"/>
              <w:rPr>
                <w:sz w:val="20"/>
                <w:szCs w:val="20"/>
              </w:rPr>
            </w:pPr>
            <w:r w:rsidRPr="007C031D">
              <w:rPr>
                <w:sz w:val="20"/>
                <w:szCs w:val="20"/>
              </w:rPr>
              <w:t>D.</w:t>
            </w:r>
            <w:r>
              <w:rPr>
                <w:sz w:val="20"/>
                <w:szCs w:val="20"/>
              </w:rPr>
              <w:tab/>
            </w:r>
            <w:r w:rsidRPr="007C031D">
              <w:rPr>
                <w:sz w:val="20"/>
                <w:szCs w:val="20"/>
              </w:rPr>
              <w:t xml:space="preserve">Relate to culturally significant local landscape elements; and </w:t>
            </w:r>
          </w:p>
          <w:p w14:paraId="44042BB5" w14:textId="10AA6DE7" w:rsidR="0026439E" w:rsidRPr="007C031D" w:rsidRDefault="0026439E">
            <w:pPr>
              <w:tabs>
                <w:tab w:val="left" w:pos="345"/>
                <w:tab w:val="left" w:pos="386"/>
                <w:tab w:val="left" w:pos="1331"/>
              </w:tabs>
              <w:ind w:left="1331" w:hanging="425"/>
              <w:rPr>
                <w:sz w:val="20"/>
                <w:szCs w:val="20"/>
              </w:rPr>
            </w:pPr>
            <w:r w:rsidRPr="007C031D">
              <w:rPr>
                <w:sz w:val="20"/>
                <w:szCs w:val="20"/>
              </w:rPr>
              <w:t>E.</w:t>
            </w:r>
            <w:r>
              <w:rPr>
                <w:sz w:val="20"/>
                <w:szCs w:val="20"/>
              </w:rPr>
              <w:tab/>
            </w:r>
            <w:r w:rsidRPr="007C031D">
              <w:rPr>
                <w:sz w:val="20"/>
                <w:szCs w:val="20"/>
              </w:rPr>
              <w:t xml:space="preserve">Provide for a high quality road user experience. </w:t>
            </w:r>
          </w:p>
          <w:p w14:paraId="6A86C605" w14:textId="18E36DEF" w:rsidR="0026439E" w:rsidRPr="00C07EFC" w:rsidRDefault="0026439E">
            <w:pPr>
              <w:pStyle w:val="ListParagraph"/>
              <w:numPr>
                <w:ilvl w:val="0"/>
                <w:numId w:val="23"/>
              </w:numPr>
              <w:tabs>
                <w:tab w:val="left" w:pos="345"/>
                <w:tab w:val="left" w:pos="386"/>
                <w:tab w:val="left" w:pos="906"/>
              </w:tabs>
              <w:rPr>
                <w:sz w:val="20"/>
                <w:szCs w:val="20"/>
              </w:rPr>
            </w:pPr>
            <w:r w:rsidRPr="00C07EFC">
              <w:rPr>
                <w:sz w:val="20"/>
                <w:szCs w:val="20"/>
              </w:rPr>
              <w:t xml:space="preserve">The amenity of the pedestrian and cycling facilities along Gladstone Road and Woodend Beach Road at the underpasses and along Williams Street at the overpass so that they function as informal public spaces which offer expansive views and amenity, e.g. through generous width and elements such as lighting, signage and planting. </w:t>
            </w:r>
          </w:p>
          <w:p w14:paraId="4F678F4C" w14:textId="1630856E" w:rsidR="0026439E" w:rsidRPr="007C031D" w:rsidRDefault="0026439E">
            <w:pPr>
              <w:pStyle w:val="ListParagraph"/>
              <w:numPr>
                <w:ilvl w:val="0"/>
                <w:numId w:val="23"/>
              </w:numPr>
              <w:tabs>
                <w:tab w:val="left" w:pos="345"/>
                <w:tab w:val="left" w:pos="386"/>
                <w:tab w:val="left" w:pos="906"/>
              </w:tabs>
              <w:rPr>
                <w:sz w:val="20"/>
                <w:szCs w:val="20"/>
              </w:rPr>
            </w:pPr>
            <w:r w:rsidRPr="007C031D">
              <w:rPr>
                <w:sz w:val="20"/>
                <w:szCs w:val="20"/>
              </w:rPr>
              <w:t xml:space="preserve">Planting of embankments. </w:t>
            </w:r>
          </w:p>
          <w:p w14:paraId="52F13C83" w14:textId="5E7B9CE8" w:rsidR="0026439E" w:rsidRPr="007C031D" w:rsidRDefault="0026439E">
            <w:pPr>
              <w:pStyle w:val="ListParagraph"/>
              <w:numPr>
                <w:ilvl w:val="0"/>
                <w:numId w:val="23"/>
              </w:numPr>
              <w:tabs>
                <w:tab w:val="left" w:pos="345"/>
                <w:tab w:val="left" w:pos="386"/>
                <w:tab w:val="left" w:pos="906"/>
              </w:tabs>
              <w:rPr>
                <w:sz w:val="20"/>
                <w:szCs w:val="20"/>
              </w:rPr>
            </w:pPr>
            <w:r w:rsidRPr="007C031D">
              <w:rPr>
                <w:sz w:val="20"/>
                <w:szCs w:val="20"/>
              </w:rPr>
              <w:t xml:space="preserve">The design of stormwater facilities associated with the Project to: </w:t>
            </w:r>
          </w:p>
          <w:p w14:paraId="0BAB48A2" w14:textId="2CE2C46C" w:rsidR="0026439E" w:rsidRPr="007C031D" w:rsidRDefault="0026439E">
            <w:pPr>
              <w:tabs>
                <w:tab w:val="left" w:pos="345"/>
                <w:tab w:val="left" w:pos="386"/>
                <w:tab w:val="left" w:pos="1331"/>
              </w:tabs>
              <w:ind w:left="1331" w:hanging="425"/>
              <w:rPr>
                <w:sz w:val="20"/>
                <w:szCs w:val="20"/>
              </w:rPr>
            </w:pPr>
            <w:r w:rsidRPr="007C031D">
              <w:rPr>
                <w:sz w:val="20"/>
                <w:szCs w:val="20"/>
              </w:rPr>
              <w:t>A.</w:t>
            </w:r>
            <w:r>
              <w:rPr>
                <w:sz w:val="20"/>
                <w:szCs w:val="20"/>
              </w:rPr>
              <w:tab/>
            </w:r>
            <w:r w:rsidRPr="007C031D">
              <w:rPr>
                <w:sz w:val="20"/>
                <w:szCs w:val="20"/>
              </w:rPr>
              <w:t xml:space="preserve">provide ecological amenity in locations of ecological value; </w:t>
            </w:r>
          </w:p>
          <w:p w14:paraId="450E1690" w14:textId="286FB68D" w:rsidR="0026439E" w:rsidRPr="007C031D" w:rsidRDefault="0026439E">
            <w:pPr>
              <w:tabs>
                <w:tab w:val="left" w:pos="345"/>
                <w:tab w:val="left" w:pos="386"/>
                <w:tab w:val="left" w:pos="1331"/>
              </w:tabs>
              <w:ind w:left="1331" w:hanging="425"/>
              <w:rPr>
                <w:sz w:val="20"/>
                <w:szCs w:val="20"/>
              </w:rPr>
            </w:pPr>
            <w:r w:rsidRPr="007C031D">
              <w:rPr>
                <w:sz w:val="20"/>
                <w:szCs w:val="20"/>
              </w:rPr>
              <w:t>B.</w:t>
            </w:r>
            <w:r>
              <w:rPr>
                <w:sz w:val="20"/>
                <w:szCs w:val="20"/>
              </w:rPr>
              <w:tab/>
            </w:r>
            <w:r w:rsidRPr="007C031D">
              <w:rPr>
                <w:sz w:val="20"/>
                <w:szCs w:val="20"/>
              </w:rPr>
              <w:t xml:space="preserve">provide for a high quality road user experience; and </w:t>
            </w:r>
          </w:p>
          <w:p w14:paraId="4884767E" w14:textId="01A11050" w:rsidR="0026439E" w:rsidRPr="007C031D" w:rsidRDefault="0026439E">
            <w:pPr>
              <w:tabs>
                <w:tab w:val="left" w:pos="345"/>
                <w:tab w:val="left" w:pos="386"/>
                <w:tab w:val="left" w:pos="1331"/>
              </w:tabs>
              <w:ind w:left="1331" w:hanging="425"/>
              <w:rPr>
                <w:sz w:val="20"/>
                <w:szCs w:val="20"/>
              </w:rPr>
            </w:pPr>
            <w:r w:rsidRPr="007C031D">
              <w:rPr>
                <w:sz w:val="20"/>
                <w:szCs w:val="20"/>
              </w:rPr>
              <w:t>C.</w:t>
            </w:r>
            <w:r>
              <w:rPr>
                <w:sz w:val="20"/>
                <w:szCs w:val="20"/>
              </w:rPr>
              <w:tab/>
            </w:r>
            <w:r w:rsidRPr="007C031D">
              <w:rPr>
                <w:sz w:val="20"/>
                <w:szCs w:val="20"/>
              </w:rPr>
              <w:t xml:space="preserve">Consist of low maintenance materials. </w:t>
            </w:r>
          </w:p>
          <w:p w14:paraId="748A0C57" w14:textId="37B624FE" w:rsidR="0026439E" w:rsidRPr="00C07EFC" w:rsidRDefault="0026439E">
            <w:pPr>
              <w:pStyle w:val="ListParagraph"/>
              <w:numPr>
                <w:ilvl w:val="0"/>
                <w:numId w:val="23"/>
              </w:numPr>
              <w:tabs>
                <w:tab w:val="left" w:pos="345"/>
                <w:tab w:val="left" w:pos="386"/>
                <w:tab w:val="left" w:pos="906"/>
              </w:tabs>
              <w:rPr>
                <w:sz w:val="20"/>
                <w:szCs w:val="20"/>
              </w:rPr>
            </w:pPr>
            <w:r w:rsidRPr="00C07EFC">
              <w:rPr>
                <w:sz w:val="20"/>
                <w:szCs w:val="20"/>
              </w:rPr>
              <w:t xml:space="preserve">Any obligations for monitoring, maintenance and/or replacement of damaged, dead or diseased trees or other vegetation planted in accordance with (c).  These obligations shall commence following planting and continue: </w:t>
            </w:r>
          </w:p>
          <w:p w14:paraId="6F08649B" w14:textId="77777777" w:rsidR="0026439E" w:rsidRPr="007C031D" w:rsidRDefault="0026439E">
            <w:pPr>
              <w:tabs>
                <w:tab w:val="left" w:pos="345"/>
                <w:tab w:val="left" w:pos="386"/>
              </w:tabs>
              <w:ind w:left="906"/>
              <w:rPr>
                <w:sz w:val="20"/>
                <w:szCs w:val="20"/>
              </w:rPr>
            </w:pPr>
            <w:r w:rsidRPr="007C031D">
              <w:rPr>
                <w:sz w:val="20"/>
                <w:szCs w:val="20"/>
              </w:rPr>
              <w:t xml:space="preserve">A. during construction of the Project; and </w:t>
            </w:r>
          </w:p>
          <w:p w14:paraId="6A2B20B0" w14:textId="30088A04" w:rsidR="0026439E" w:rsidRPr="00E339FC" w:rsidRDefault="0026439E">
            <w:pPr>
              <w:tabs>
                <w:tab w:val="left" w:pos="345"/>
                <w:tab w:val="left" w:pos="386"/>
              </w:tabs>
              <w:ind w:left="906"/>
              <w:rPr>
                <w:sz w:val="20"/>
                <w:szCs w:val="20"/>
              </w:rPr>
            </w:pPr>
            <w:r w:rsidRPr="007C031D">
              <w:rPr>
                <w:sz w:val="20"/>
                <w:szCs w:val="20"/>
              </w:rPr>
              <w:t>B. for two years following the opening on the Project</w:t>
            </w:r>
          </w:p>
        </w:tc>
        <w:tc>
          <w:tcPr>
            <w:tcW w:w="3118" w:type="dxa"/>
          </w:tcPr>
          <w:p w14:paraId="1391E0BF" w14:textId="143CEE39" w:rsidR="0026439E" w:rsidRPr="00E339FC" w:rsidRDefault="0026439E">
            <w:pPr>
              <w:rPr>
                <w:sz w:val="20"/>
                <w:szCs w:val="20"/>
              </w:rPr>
            </w:pPr>
            <w:r>
              <w:rPr>
                <w:sz w:val="20"/>
                <w:szCs w:val="20"/>
              </w:rPr>
              <w:lastRenderedPageBreak/>
              <w:t>Updated “SEA” to “designation” for clarity (Short Eastern Alignment was the original option for the bypass component of the Project).</w:t>
            </w:r>
          </w:p>
        </w:tc>
        <w:tc>
          <w:tcPr>
            <w:tcW w:w="5678" w:type="dxa"/>
            <w:gridSpan w:val="2"/>
          </w:tcPr>
          <w:p w14:paraId="112F5FA3" w14:textId="77777777" w:rsidR="0026439E" w:rsidRDefault="0026439E">
            <w:pPr>
              <w:rPr>
                <w:sz w:val="20"/>
                <w:szCs w:val="20"/>
              </w:rPr>
            </w:pPr>
          </w:p>
        </w:tc>
      </w:tr>
      <w:tr w:rsidR="004E04B8" w:rsidRPr="004C6F8A" w14:paraId="63BC6789" w14:textId="6174AEEE" w:rsidTr="002F1AC2">
        <w:tc>
          <w:tcPr>
            <w:tcW w:w="505" w:type="dxa"/>
            <w:tcMar>
              <w:top w:w="85" w:type="dxa"/>
              <w:left w:w="85" w:type="dxa"/>
              <w:bottom w:w="85" w:type="dxa"/>
              <w:right w:w="85" w:type="dxa"/>
            </w:tcMar>
          </w:tcPr>
          <w:p w14:paraId="70B90488" w14:textId="4E7F722B" w:rsidR="0026439E" w:rsidRPr="00E339FC" w:rsidRDefault="0026439E">
            <w:pPr>
              <w:rPr>
                <w:sz w:val="20"/>
                <w:szCs w:val="20"/>
              </w:rPr>
            </w:pPr>
            <w:r w:rsidRPr="00E339FC">
              <w:rPr>
                <w:sz w:val="20"/>
                <w:szCs w:val="20"/>
              </w:rPr>
              <w:lastRenderedPageBreak/>
              <w:t>37</w:t>
            </w:r>
          </w:p>
        </w:tc>
        <w:tc>
          <w:tcPr>
            <w:tcW w:w="5403" w:type="dxa"/>
            <w:gridSpan w:val="2"/>
            <w:tcMar>
              <w:top w:w="85" w:type="dxa"/>
              <w:left w:w="85" w:type="dxa"/>
              <w:bottom w:w="85" w:type="dxa"/>
              <w:right w:w="85" w:type="dxa"/>
            </w:tcMar>
          </w:tcPr>
          <w:p w14:paraId="04EFCB1F" w14:textId="0E7A6F87" w:rsidR="0026439E" w:rsidRPr="00E339FC" w:rsidRDefault="0026439E">
            <w:pPr>
              <w:tabs>
                <w:tab w:val="left" w:pos="345"/>
                <w:tab w:val="left" w:pos="386"/>
              </w:tabs>
              <w:rPr>
                <w:sz w:val="20"/>
                <w:szCs w:val="20"/>
              </w:rPr>
            </w:pPr>
            <w:r w:rsidRPr="007C031D">
              <w:rPr>
                <w:sz w:val="20"/>
                <w:szCs w:val="20"/>
              </w:rPr>
              <w:t xml:space="preserve">The </w:t>
            </w:r>
            <w:r w:rsidRPr="00574C28">
              <w:rPr>
                <w:sz w:val="20"/>
                <w:szCs w:val="20"/>
              </w:rPr>
              <w:t xml:space="preserve">works demonstrated on the </w:t>
            </w:r>
            <w:r w:rsidRPr="00574C28">
              <w:rPr>
                <w:strike/>
                <w:color w:val="FF0000"/>
                <w:sz w:val="20"/>
                <w:szCs w:val="20"/>
              </w:rPr>
              <w:t xml:space="preserve">certified </w:t>
            </w:r>
            <w:r w:rsidRPr="00574C28">
              <w:rPr>
                <w:sz w:val="20"/>
                <w:szCs w:val="20"/>
              </w:rPr>
              <w:t>ULDMP shall be undertaken in accordance with the plans</w:t>
            </w:r>
            <w:r w:rsidRPr="003B132A">
              <w:rPr>
                <w:sz w:val="20"/>
                <w:szCs w:val="20"/>
              </w:rPr>
              <w:t xml:space="preserve"> and specifications contained in the </w:t>
            </w:r>
            <w:r w:rsidRPr="002D61FC">
              <w:rPr>
                <w:sz w:val="20"/>
                <w:szCs w:val="20"/>
              </w:rPr>
              <w:t>ULDMP</w:t>
            </w:r>
            <w:r w:rsidRPr="003B132A">
              <w:rPr>
                <w:sz w:val="20"/>
                <w:szCs w:val="20"/>
              </w:rPr>
              <w:t>.</w:t>
            </w:r>
          </w:p>
        </w:tc>
        <w:tc>
          <w:tcPr>
            <w:tcW w:w="3118" w:type="dxa"/>
          </w:tcPr>
          <w:p w14:paraId="7E502585" w14:textId="4AC5EAF2" w:rsidR="0026439E" w:rsidRPr="00E339FC" w:rsidRDefault="0026439E">
            <w:pPr>
              <w:rPr>
                <w:sz w:val="20"/>
                <w:szCs w:val="20"/>
              </w:rPr>
            </w:pPr>
            <w:r>
              <w:rPr>
                <w:sz w:val="20"/>
                <w:szCs w:val="20"/>
              </w:rPr>
              <w:t>Reference to certification removed given the ULDMP is now proposed to be provided with the Outline Plan.</w:t>
            </w:r>
          </w:p>
        </w:tc>
        <w:tc>
          <w:tcPr>
            <w:tcW w:w="5678" w:type="dxa"/>
            <w:gridSpan w:val="2"/>
          </w:tcPr>
          <w:p w14:paraId="5467BB93" w14:textId="0A75ABF9" w:rsidR="0026439E" w:rsidRDefault="0026439E">
            <w:pPr>
              <w:rPr>
                <w:sz w:val="20"/>
                <w:szCs w:val="20"/>
              </w:rPr>
            </w:pPr>
          </w:p>
        </w:tc>
      </w:tr>
      <w:tr w:rsidR="004E04B8" w:rsidRPr="004C6F8A" w14:paraId="53FAD861" w14:textId="2A93CB73" w:rsidTr="002F1AC2">
        <w:tc>
          <w:tcPr>
            <w:tcW w:w="9026" w:type="dxa"/>
            <w:gridSpan w:val="4"/>
            <w:shd w:val="clear" w:color="auto" w:fill="F2F2F2" w:themeFill="background1" w:themeFillShade="F2"/>
            <w:tcMar>
              <w:top w:w="85" w:type="dxa"/>
              <w:left w:w="85" w:type="dxa"/>
              <w:bottom w:w="85" w:type="dxa"/>
              <w:right w:w="85" w:type="dxa"/>
            </w:tcMar>
          </w:tcPr>
          <w:p w14:paraId="77DF7E3D" w14:textId="634F430C" w:rsidR="0026439E" w:rsidRPr="00572CE6" w:rsidRDefault="0026439E">
            <w:pPr>
              <w:rPr>
                <w:sz w:val="20"/>
                <w:szCs w:val="20"/>
              </w:rPr>
            </w:pPr>
            <w:r>
              <w:rPr>
                <w:sz w:val="20"/>
                <w:szCs w:val="20"/>
              </w:rPr>
              <w:t>Landscape</w:t>
            </w:r>
          </w:p>
        </w:tc>
        <w:tc>
          <w:tcPr>
            <w:tcW w:w="5678" w:type="dxa"/>
            <w:gridSpan w:val="2"/>
          </w:tcPr>
          <w:p w14:paraId="02F0B47A" w14:textId="77777777" w:rsidR="0026439E" w:rsidRDefault="0026439E">
            <w:pPr>
              <w:rPr>
                <w:sz w:val="20"/>
                <w:szCs w:val="20"/>
              </w:rPr>
            </w:pPr>
          </w:p>
        </w:tc>
      </w:tr>
      <w:tr w:rsidR="004E04B8" w:rsidRPr="004C6F8A" w14:paraId="1F2AA340" w14:textId="67485A8D" w:rsidTr="002F1AC2">
        <w:tc>
          <w:tcPr>
            <w:tcW w:w="505" w:type="dxa"/>
            <w:tcMar>
              <w:top w:w="85" w:type="dxa"/>
              <w:left w:w="85" w:type="dxa"/>
              <w:bottom w:w="85" w:type="dxa"/>
              <w:right w:w="85" w:type="dxa"/>
            </w:tcMar>
          </w:tcPr>
          <w:p w14:paraId="284BBB8F" w14:textId="7C68E21E" w:rsidR="0026439E" w:rsidRPr="00447263" w:rsidRDefault="0026439E">
            <w:pPr>
              <w:rPr>
                <w:strike/>
                <w:color w:val="FF0000"/>
                <w:sz w:val="20"/>
                <w:szCs w:val="20"/>
              </w:rPr>
            </w:pPr>
            <w:r w:rsidRPr="00447263">
              <w:rPr>
                <w:strike/>
                <w:color w:val="FF0000"/>
                <w:sz w:val="20"/>
                <w:szCs w:val="20"/>
              </w:rPr>
              <w:t>38</w:t>
            </w:r>
          </w:p>
        </w:tc>
        <w:tc>
          <w:tcPr>
            <w:tcW w:w="5403" w:type="dxa"/>
            <w:gridSpan w:val="2"/>
            <w:tcMar>
              <w:top w:w="85" w:type="dxa"/>
              <w:left w:w="85" w:type="dxa"/>
              <w:bottom w:w="85" w:type="dxa"/>
              <w:right w:w="85" w:type="dxa"/>
            </w:tcMar>
          </w:tcPr>
          <w:p w14:paraId="4D23783B" w14:textId="2DEC31C9" w:rsidR="0026439E" w:rsidRPr="00BD7229" w:rsidRDefault="0026439E">
            <w:pPr>
              <w:rPr>
                <w:sz w:val="20"/>
                <w:szCs w:val="20"/>
              </w:rPr>
            </w:pPr>
            <w:r w:rsidRPr="00AD3BE6">
              <w:rPr>
                <w:strike/>
                <w:color w:val="FF0000"/>
                <w:sz w:val="20"/>
                <w:szCs w:val="20"/>
              </w:rPr>
              <w:t>A new ‘informal gateway’ at the future northern entrance into Woodend shall be created in order to replace the visually significant trees at the current northern entrance into Woodend that currently function as a gateway and that will have to be removed for the Project.</w:t>
            </w:r>
            <w:r w:rsidRPr="00AD3BE6">
              <w:rPr>
                <w:color w:val="FF0000"/>
                <w:sz w:val="20"/>
                <w:szCs w:val="20"/>
              </w:rPr>
              <w:t xml:space="preserve"> </w:t>
            </w:r>
          </w:p>
          <w:p w14:paraId="64C85A6E" w14:textId="77777777" w:rsidR="0026439E" w:rsidRPr="00BD7229" w:rsidRDefault="0026439E">
            <w:pPr>
              <w:rPr>
                <w:sz w:val="20"/>
                <w:szCs w:val="20"/>
              </w:rPr>
            </w:pPr>
          </w:p>
          <w:p w14:paraId="7C6723C1" w14:textId="1D44C142" w:rsidR="0026439E" w:rsidRPr="003B6E11" w:rsidRDefault="0026439E">
            <w:pPr>
              <w:rPr>
                <w:rFonts w:ascii="Calibri" w:hAnsi="Calibri" w:cs="Calibri"/>
                <w:i/>
                <w:iCs/>
                <w:strike/>
                <w:color w:val="FF0000"/>
                <w:sz w:val="20"/>
                <w:szCs w:val="20"/>
              </w:rPr>
            </w:pPr>
            <w:r w:rsidRPr="003B6E11">
              <w:rPr>
                <w:i/>
                <w:iCs/>
                <w:strike/>
                <w:color w:val="FF0000"/>
                <w:sz w:val="20"/>
                <w:szCs w:val="20"/>
              </w:rPr>
              <w:t>Advice Note:  This condition could be achieved at the time the existing State highway 1 status for the road through Woodend is revoked.</w:t>
            </w:r>
          </w:p>
        </w:tc>
        <w:tc>
          <w:tcPr>
            <w:tcW w:w="3118" w:type="dxa"/>
          </w:tcPr>
          <w:p w14:paraId="1BD395E8" w14:textId="73E88855" w:rsidR="0026439E" w:rsidRPr="00447263" w:rsidRDefault="0026439E">
            <w:pPr>
              <w:rPr>
                <w:strike/>
                <w:sz w:val="20"/>
                <w:szCs w:val="20"/>
                <w:highlight w:val="yellow"/>
              </w:rPr>
            </w:pPr>
            <w:r w:rsidRPr="00447263">
              <w:rPr>
                <w:sz w:val="20"/>
                <w:szCs w:val="20"/>
              </w:rPr>
              <w:t>Delete Condition 38. Since the time of confirming the designation (2015), the informal gateway has already been established through placement of Pou and other landscaping features.</w:t>
            </w:r>
          </w:p>
        </w:tc>
        <w:tc>
          <w:tcPr>
            <w:tcW w:w="5678" w:type="dxa"/>
            <w:gridSpan w:val="2"/>
          </w:tcPr>
          <w:p w14:paraId="5DC6AFD6" w14:textId="77777777" w:rsidR="0026439E" w:rsidRPr="00447263" w:rsidRDefault="0026439E">
            <w:pPr>
              <w:rPr>
                <w:sz w:val="20"/>
                <w:szCs w:val="20"/>
              </w:rPr>
            </w:pPr>
          </w:p>
        </w:tc>
      </w:tr>
      <w:tr w:rsidR="004E04B8" w:rsidRPr="004C6F8A" w14:paraId="407574EE" w14:textId="2A5482B4" w:rsidTr="002F1AC2">
        <w:tc>
          <w:tcPr>
            <w:tcW w:w="505" w:type="dxa"/>
            <w:tcMar>
              <w:top w:w="85" w:type="dxa"/>
              <w:left w:w="85" w:type="dxa"/>
              <w:bottom w:w="85" w:type="dxa"/>
              <w:right w:w="85" w:type="dxa"/>
            </w:tcMar>
          </w:tcPr>
          <w:p w14:paraId="7A48C1B2" w14:textId="0CCDB36D" w:rsidR="0026439E" w:rsidRPr="00E9602C" w:rsidRDefault="0026439E">
            <w:pPr>
              <w:rPr>
                <w:sz w:val="20"/>
                <w:szCs w:val="20"/>
              </w:rPr>
            </w:pPr>
            <w:r w:rsidRPr="00E9602C">
              <w:rPr>
                <w:sz w:val="20"/>
                <w:szCs w:val="20"/>
              </w:rPr>
              <w:t>39</w:t>
            </w:r>
          </w:p>
        </w:tc>
        <w:tc>
          <w:tcPr>
            <w:tcW w:w="5403" w:type="dxa"/>
            <w:gridSpan w:val="2"/>
            <w:tcMar>
              <w:top w:w="85" w:type="dxa"/>
              <w:left w:w="85" w:type="dxa"/>
              <w:bottom w:w="85" w:type="dxa"/>
              <w:right w:w="85" w:type="dxa"/>
            </w:tcMar>
          </w:tcPr>
          <w:p w14:paraId="543BD2DB" w14:textId="005BA74F" w:rsidR="0026439E" w:rsidRPr="00E9602C" w:rsidRDefault="0026439E">
            <w:pPr>
              <w:rPr>
                <w:strike/>
                <w:sz w:val="20"/>
                <w:szCs w:val="20"/>
              </w:rPr>
            </w:pPr>
            <w:r w:rsidRPr="00E9602C">
              <w:rPr>
                <w:sz w:val="20"/>
                <w:szCs w:val="20"/>
              </w:rPr>
              <w:t xml:space="preserve">The lighting around the proposed Pegasus </w:t>
            </w:r>
            <w:del w:id="105" w:author="Nirosha Seelaratne" w:date="2026-05-04T07:27:00Z" w16du:dateUtc="2026-05-03T19:27:00Z">
              <w:r w:rsidRPr="00E9602C" w:rsidDel="00877C47">
                <w:rPr>
                  <w:sz w:val="20"/>
                  <w:szCs w:val="20"/>
                </w:rPr>
                <w:delText xml:space="preserve">Boulevard roundabout </w:delText>
              </w:r>
            </w:del>
            <w:ins w:id="106" w:author="Nirosha Seelaratne" w:date="2026-05-04T07:27:00Z" w16du:dateUtc="2026-05-03T19:27:00Z">
              <w:r w:rsidR="00877C47">
                <w:rPr>
                  <w:sz w:val="20"/>
                  <w:szCs w:val="20"/>
                </w:rPr>
                <w:t>in</w:t>
              </w:r>
            </w:ins>
            <w:ins w:id="107" w:author="Nirosha Seelaratne" w:date="2026-05-04T07:28:00Z" w16du:dateUtc="2026-05-03T19:28:00Z">
              <w:r w:rsidR="00877C47">
                <w:rPr>
                  <w:sz w:val="20"/>
                  <w:szCs w:val="20"/>
                </w:rPr>
                <w:t xml:space="preserve">terchange </w:t>
              </w:r>
            </w:ins>
            <w:r w:rsidRPr="00E9602C">
              <w:rPr>
                <w:sz w:val="20"/>
                <w:szCs w:val="20"/>
              </w:rPr>
              <w:t>shall minimise light spill and effects on the night sky.</w:t>
            </w:r>
          </w:p>
        </w:tc>
        <w:tc>
          <w:tcPr>
            <w:tcW w:w="3118" w:type="dxa"/>
          </w:tcPr>
          <w:p w14:paraId="16150BE1" w14:textId="60303B76" w:rsidR="0026439E" w:rsidRPr="00E9602C" w:rsidRDefault="0026439E">
            <w:pPr>
              <w:rPr>
                <w:sz w:val="20"/>
                <w:szCs w:val="20"/>
              </w:rPr>
            </w:pPr>
            <w:r w:rsidRPr="00E9602C">
              <w:rPr>
                <w:sz w:val="20"/>
                <w:szCs w:val="20"/>
              </w:rPr>
              <w:t>N/A (no change)</w:t>
            </w:r>
          </w:p>
        </w:tc>
        <w:tc>
          <w:tcPr>
            <w:tcW w:w="5678" w:type="dxa"/>
            <w:gridSpan w:val="2"/>
          </w:tcPr>
          <w:p w14:paraId="072704B1" w14:textId="6B239906" w:rsidR="0026439E" w:rsidRPr="00E9602C" w:rsidRDefault="00C05D50">
            <w:pPr>
              <w:rPr>
                <w:sz w:val="20"/>
                <w:szCs w:val="20"/>
              </w:rPr>
            </w:pPr>
            <w:r>
              <w:rPr>
                <w:sz w:val="20"/>
                <w:szCs w:val="20"/>
              </w:rPr>
              <w:t xml:space="preserve">An </w:t>
            </w:r>
            <w:r w:rsidR="00FB6C37">
              <w:rPr>
                <w:sz w:val="20"/>
                <w:szCs w:val="20"/>
              </w:rPr>
              <w:t>amend</w:t>
            </w:r>
            <w:r>
              <w:rPr>
                <w:sz w:val="20"/>
                <w:szCs w:val="20"/>
              </w:rPr>
              <w:t>ment is suggested</w:t>
            </w:r>
            <w:r w:rsidR="00FB6C37">
              <w:rPr>
                <w:sz w:val="20"/>
                <w:szCs w:val="20"/>
              </w:rPr>
              <w:t xml:space="preserve"> to reflect the proposed design changes within this area. </w:t>
            </w:r>
          </w:p>
        </w:tc>
      </w:tr>
      <w:tr w:rsidR="004E04B8" w:rsidRPr="004C6F8A" w14:paraId="27BB0156" w14:textId="7EEBB0D8" w:rsidTr="002F1AC2">
        <w:tc>
          <w:tcPr>
            <w:tcW w:w="505" w:type="dxa"/>
            <w:tcMar>
              <w:top w:w="85" w:type="dxa"/>
              <w:left w:w="85" w:type="dxa"/>
              <w:bottom w:w="85" w:type="dxa"/>
              <w:right w:w="85" w:type="dxa"/>
            </w:tcMar>
          </w:tcPr>
          <w:p w14:paraId="0FBC7C78" w14:textId="7BFE0CBA" w:rsidR="0026439E" w:rsidRPr="00940993" w:rsidRDefault="0026439E">
            <w:pPr>
              <w:rPr>
                <w:color w:val="FF0000"/>
                <w:sz w:val="20"/>
                <w:szCs w:val="20"/>
                <w:u w:val="single"/>
              </w:rPr>
            </w:pPr>
            <w:r w:rsidRPr="00940993">
              <w:rPr>
                <w:color w:val="FF0000"/>
                <w:sz w:val="20"/>
                <w:szCs w:val="20"/>
                <w:u w:val="single"/>
              </w:rPr>
              <w:t>39A</w:t>
            </w:r>
          </w:p>
        </w:tc>
        <w:tc>
          <w:tcPr>
            <w:tcW w:w="5403" w:type="dxa"/>
            <w:gridSpan w:val="2"/>
            <w:tcMar>
              <w:top w:w="85" w:type="dxa"/>
              <w:left w:w="85" w:type="dxa"/>
              <w:bottom w:w="85" w:type="dxa"/>
              <w:right w:w="85" w:type="dxa"/>
            </w:tcMar>
          </w:tcPr>
          <w:p w14:paraId="3AB887FA" w14:textId="77777777" w:rsidR="0026439E" w:rsidRDefault="0026439E">
            <w:pPr>
              <w:rPr>
                <w:ins w:id="108" w:author="Wendy Harris" w:date="2026-05-02T17:01:00Z" w16du:dateUtc="2026-05-02T05:01:00Z"/>
                <w:rFonts w:cs="Calibri"/>
                <w:color w:val="FF0000"/>
                <w:sz w:val="20"/>
                <w:szCs w:val="20"/>
                <w:u w:val="single"/>
              </w:rPr>
            </w:pPr>
            <w:r>
              <w:rPr>
                <w:rFonts w:cs="Calibri"/>
                <w:color w:val="FF0000"/>
                <w:sz w:val="20"/>
                <w:szCs w:val="20"/>
                <w:u w:val="single"/>
              </w:rPr>
              <w:t>The Requiring Authority must e</w:t>
            </w:r>
            <w:r w:rsidRPr="00D651B5">
              <w:rPr>
                <w:rFonts w:cs="Calibri"/>
                <w:color w:val="FF0000"/>
                <w:sz w:val="20"/>
                <w:szCs w:val="20"/>
                <w:u w:val="single"/>
              </w:rPr>
              <w:t>stablish planting within the Designation on the western boundary of Lot 210 DP 453895 (Pegasus Resort) to provide visual screening of the future overbridge. The planting shall be capable of reaching a minimum height of 6 m within 5 years of the bridge being operational.</w:t>
            </w:r>
          </w:p>
          <w:p w14:paraId="3146A481" w14:textId="77777777" w:rsidR="00D101C8" w:rsidRDefault="00D101C8">
            <w:pPr>
              <w:rPr>
                <w:ins w:id="109" w:author="Nirosha Seelaratne [2]" w:date="2026-04-23T20:55:00Z" w16du:dateUtc="2026-04-23T08:55:00Z"/>
                <w:rFonts w:cs="Calibri"/>
                <w:color w:val="FF0000"/>
                <w:sz w:val="20"/>
                <w:szCs w:val="20"/>
                <w:u w:val="single"/>
              </w:rPr>
            </w:pPr>
          </w:p>
          <w:p w14:paraId="14ECBD55" w14:textId="77777777" w:rsidR="000F380B" w:rsidRDefault="000F380B">
            <w:pPr>
              <w:rPr>
                <w:ins w:id="110" w:author="Nirosha Seelaratne [2]" w:date="2026-04-23T20:55:00Z" w16du:dateUtc="2026-04-23T08:55:00Z"/>
                <w:rFonts w:cs="Calibri"/>
                <w:color w:val="FF0000"/>
                <w:sz w:val="20"/>
                <w:szCs w:val="20"/>
                <w:u w:val="single"/>
              </w:rPr>
            </w:pPr>
            <w:ins w:id="111" w:author="Nirosha Seelaratne [2]" w:date="2026-04-23T20:55:00Z" w16du:dateUtc="2026-04-23T08:55:00Z">
              <w:r w:rsidRPr="000F380B">
                <w:rPr>
                  <w:rFonts w:cs="Calibri"/>
                  <w:color w:val="FF0000"/>
                  <w:sz w:val="20"/>
                  <w:szCs w:val="20"/>
                  <w:u w:val="single"/>
                </w:rPr>
                <w:t>The planting design shall be submitted to Council for certification as part of the ULDMP and shall show species, grade at planting, spacing, numbers, location, soil depth, ground preparation, irrigation / establishment methodology, and maintenance access.</w:t>
              </w:r>
            </w:ins>
          </w:p>
          <w:p w14:paraId="6477F51F" w14:textId="77777777" w:rsidR="000F380B" w:rsidRDefault="000F380B">
            <w:pPr>
              <w:rPr>
                <w:ins w:id="112" w:author="Wendy Harris" w:date="2026-05-02T17:02:00Z" w16du:dateUtc="2026-05-02T05:02:00Z"/>
                <w:rFonts w:cs="Calibri"/>
                <w:color w:val="FF0000"/>
                <w:sz w:val="20"/>
                <w:szCs w:val="20"/>
                <w:u w:val="single"/>
              </w:rPr>
            </w:pPr>
            <w:ins w:id="113" w:author="Nirosha Seelaratne [2]" w:date="2026-04-23T20:55:00Z" w16du:dateUtc="2026-04-23T08:55:00Z">
              <w:r w:rsidRPr="000F380B">
                <w:rPr>
                  <w:rFonts w:cs="Calibri"/>
                  <w:color w:val="FF0000"/>
                  <w:sz w:val="20"/>
                  <w:szCs w:val="20"/>
                  <w:u w:val="single"/>
                </w:rPr>
                <w:lastRenderedPageBreak/>
                <w:t>Planting shall be implemented in the first planting season following completion of the relevant earthworks, or earlier where practicable.</w:t>
              </w:r>
            </w:ins>
          </w:p>
          <w:p w14:paraId="28043889" w14:textId="77777777" w:rsidR="00D101C8" w:rsidRDefault="00D101C8">
            <w:pPr>
              <w:rPr>
                <w:ins w:id="114" w:author="Nirosha Seelaratne [2]" w:date="2026-04-23T20:56:00Z" w16du:dateUtc="2026-04-23T08:56:00Z"/>
                <w:rFonts w:cs="Calibri"/>
                <w:color w:val="FF0000"/>
                <w:sz w:val="20"/>
                <w:szCs w:val="20"/>
                <w:u w:val="single"/>
              </w:rPr>
            </w:pPr>
          </w:p>
          <w:p w14:paraId="7826F888" w14:textId="79D9C35B" w:rsidR="000F380B" w:rsidRDefault="000F380B">
            <w:pPr>
              <w:rPr>
                <w:ins w:id="115" w:author="Wendy Harris" w:date="2026-05-02T17:02:00Z" w16du:dateUtc="2026-05-02T05:02:00Z"/>
                <w:rFonts w:cs="Calibri"/>
                <w:color w:val="FF0000"/>
                <w:sz w:val="20"/>
                <w:szCs w:val="20"/>
                <w:u w:val="single"/>
              </w:rPr>
            </w:pPr>
            <w:ins w:id="116" w:author="Nirosha Seelaratne [2]" w:date="2026-04-23T20:55:00Z" w16du:dateUtc="2026-04-23T08:55:00Z">
              <w:r w:rsidRPr="000F380B">
                <w:rPr>
                  <w:rFonts w:cs="Calibri"/>
                  <w:color w:val="FF0000"/>
                  <w:sz w:val="20"/>
                  <w:szCs w:val="20"/>
                  <w:u w:val="single"/>
                </w:rPr>
                <w:t>Maintenance shall be for a minimum period of 10 years from planting, including replacement of dead, dying or diseased plants as soon as practicable</w:t>
              </w:r>
            </w:ins>
            <w:r w:rsidRPr="000F380B">
              <w:rPr>
                <w:rFonts w:cs="Calibri"/>
                <w:color w:val="FF0000"/>
                <w:sz w:val="20"/>
                <w:szCs w:val="20"/>
                <w:u w:val="single"/>
              </w:rPr>
              <w:t xml:space="preserve">. </w:t>
            </w:r>
            <w:ins w:id="117" w:author="Nirosha Seelaratne [2]" w:date="2026-04-23T20:55:00Z" w16du:dateUtc="2026-04-23T08:55:00Z">
              <w:r w:rsidRPr="000F380B">
                <w:rPr>
                  <w:rFonts w:cs="Calibri"/>
                  <w:color w:val="FF0000"/>
                  <w:sz w:val="20"/>
                  <w:szCs w:val="20"/>
                  <w:u w:val="single"/>
                </w:rPr>
                <w:t>Where space allows, planting shall include layered tree and shrub structure to break down the apparent scale of retaining walls and bridge approaches</w:t>
              </w:r>
            </w:ins>
            <w:ins w:id="118" w:author="Nirosha Seelaratne [2]" w:date="2026-04-23T20:56:00Z" w16du:dateUtc="2026-04-23T08:56:00Z">
              <w:r w:rsidR="00D35D1C">
                <w:rPr>
                  <w:rFonts w:cs="Calibri"/>
                  <w:color w:val="FF0000"/>
                  <w:sz w:val="20"/>
                  <w:szCs w:val="20"/>
                  <w:u w:val="single"/>
                </w:rPr>
                <w:t>.</w:t>
              </w:r>
            </w:ins>
          </w:p>
          <w:p w14:paraId="25924FD9" w14:textId="77777777" w:rsidR="00D101C8" w:rsidRDefault="00D101C8">
            <w:pPr>
              <w:rPr>
                <w:ins w:id="119" w:author="Nirosha Seelaratne [2]" w:date="2026-04-23T20:56:00Z" w16du:dateUtc="2026-04-23T08:56:00Z"/>
                <w:rFonts w:cs="Calibri"/>
                <w:color w:val="FF0000"/>
                <w:sz w:val="20"/>
                <w:szCs w:val="20"/>
                <w:u w:val="single"/>
              </w:rPr>
            </w:pPr>
          </w:p>
          <w:p w14:paraId="4CFFB60D" w14:textId="6D8B8572" w:rsidR="00D35D1C" w:rsidRPr="00D651B5" w:rsidRDefault="00D35D1C">
            <w:pPr>
              <w:rPr>
                <w:rFonts w:cs="Calibri"/>
                <w:color w:val="FF0000"/>
                <w:sz w:val="20"/>
                <w:szCs w:val="20"/>
                <w:u w:val="single"/>
              </w:rPr>
            </w:pPr>
            <w:ins w:id="120" w:author="Nirosha Seelaratne [2]" w:date="2026-04-23T20:57:00Z" w16du:dateUtc="2026-04-23T08:57:00Z">
              <w:r w:rsidRPr="00D35D1C">
                <w:rPr>
                  <w:rFonts w:cs="Calibri"/>
                  <w:color w:val="FF0000"/>
                  <w:sz w:val="20"/>
                  <w:szCs w:val="20"/>
                  <w:u w:val="single"/>
                </w:rPr>
                <w:t>Prior to certification of the ULDMP for Pegasus Interchange, the Requiring Authority shall provide updated visual simulations and developed landscape plans for the interchange, including retaining walls, bridge approaches, structural finishes, planting zones and proposed mitigation elements, to confirm that the detailed design is consistent with the assessed visual mitigation outcomes.</w:t>
              </w:r>
            </w:ins>
          </w:p>
        </w:tc>
        <w:tc>
          <w:tcPr>
            <w:tcW w:w="3118" w:type="dxa"/>
          </w:tcPr>
          <w:p w14:paraId="08F7DBE1" w14:textId="2ADF392C" w:rsidR="0026439E" w:rsidRPr="00572CE6" w:rsidRDefault="0026439E">
            <w:pPr>
              <w:rPr>
                <w:sz w:val="20"/>
                <w:szCs w:val="20"/>
              </w:rPr>
            </w:pPr>
            <w:r w:rsidRPr="00572CE6">
              <w:rPr>
                <w:sz w:val="20"/>
                <w:szCs w:val="20"/>
                <w:lang w:val="en-GB"/>
              </w:rPr>
              <w:lastRenderedPageBreak/>
              <w:t>New condition. Landscape and visual mitigation of the elevated Pegasus Interchange for users of the Pegasus Resort</w:t>
            </w:r>
            <w:r>
              <w:rPr>
                <w:sz w:val="20"/>
                <w:szCs w:val="20"/>
                <w:lang w:val="en-GB"/>
              </w:rPr>
              <w:t>, as recommended in the ULVDA in Volume 3G of the Application.</w:t>
            </w:r>
            <w:r w:rsidRPr="00572CE6">
              <w:rPr>
                <w:sz w:val="20"/>
                <w:szCs w:val="20"/>
              </w:rPr>
              <w:t> </w:t>
            </w:r>
          </w:p>
        </w:tc>
        <w:tc>
          <w:tcPr>
            <w:tcW w:w="5678" w:type="dxa"/>
            <w:gridSpan w:val="2"/>
          </w:tcPr>
          <w:p w14:paraId="32EC57AA" w14:textId="7085874E" w:rsidR="0026439E" w:rsidRPr="00572CE6" w:rsidRDefault="005B7AF2">
            <w:pPr>
              <w:rPr>
                <w:sz w:val="20"/>
                <w:szCs w:val="20"/>
                <w:lang w:val="en-GB"/>
              </w:rPr>
            </w:pPr>
            <w:r>
              <w:rPr>
                <w:sz w:val="20"/>
                <w:szCs w:val="20"/>
                <w:lang w:val="en-GB"/>
              </w:rPr>
              <w:t>An addition to this condition is</w:t>
            </w:r>
            <w:r w:rsidR="00AA6E5B">
              <w:rPr>
                <w:sz w:val="20"/>
                <w:szCs w:val="20"/>
                <w:lang w:val="en-GB"/>
              </w:rPr>
              <w:t xml:space="preserve"> </w:t>
            </w:r>
            <w:r w:rsidR="00D101C8">
              <w:rPr>
                <w:sz w:val="20"/>
                <w:szCs w:val="20"/>
                <w:lang w:val="en-GB"/>
              </w:rPr>
              <w:t>requested</w:t>
            </w:r>
            <w:r w:rsidR="00AA6E5B">
              <w:rPr>
                <w:sz w:val="20"/>
                <w:szCs w:val="20"/>
                <w:lang w:val="en-GB"/>
              </w:rPr>
              <w:t xml:space="preserve"> </w:t>
            </w:r>
            <w:r w:rsidR="00D101C8">
              <w:rPr>
                <w:sz w:val="20"/>
                <w:szCs w:val="20"/>
                <w:lang w:val="en-GB"/>
              </w:rPr>
              <w:t>to require</w:t>
            </w:r>
            <w:r w:rsidR="00AA6E5B">
              <w:rPr>
                <w:sz w:val="20"/>
                <w:szCs w:val="20"/>
                <w:lang w:val="en-GB"/>
              </w:rPr>
              <w:t xml:space="preserve"> </w:t>
            </w:r>
            <w:r w:rsidR="00D101C8">
              <w:rPr>
                <w:sz w:val="20"/>
                <w:szCs w:val="20"/>
                <w:lang w:val="en-GB"/>
              </w:rPr>
              <w:t>information that is missing from the application and to include a certification process.</w:t>
            </w:r>
          </w:p>
        </w:tc>
      </w:tr>
      <w:tr w:rsidR="004E04B8" w:rsidRPr="004C6F8A" w14:paraId="14CED89E" w14:textId="2FEBDEB7" w:rsidTr="002F1AC2">
        <w:tc>
          <w:tcPr>
            <w:tcW w:w="505" w:type="dxa"/>
            <w:tcMar>
              <w:top w:w="85" w:type="dxa"/>
              <w:left w:w="85" w:type="dxa"/>
              <w:bottom w:w="85" w:type="dxa"/>
              <w:right w:w="85" w:type="dxa"/>
            </w:tcMar>
          </w:tcPr>
          <w:p w14:paraId="4AB6A2A8" w14:textId="61FB3601" w:rsidR="0026439E" w:rsidRPr="00940993" w:rsidRDefault="0026439E">
            <w:pPr>
              <w:rPr>
                <w:color w:val="FF0000"/>
                <w:sz w:val="20"/>
                <w:szCs w:val="20"/>
                <w:u w:val="single"/>
              </w:rPr>
            </w:pPr>
            <w:r w:rsidRPr="00940993">
              <w:rPr>
                <w:color w:val="FF0000"/>
                <w:sz w:val="20"/>
                <w:szCs w:val="20"/>
                <w:u w:val="single"/>
              </w:rPr>
              <w:t>39B</w:t>
            </w:r>
          </w:p>
        </w:tc>
        <w:tc>
          <w:tcPr>
            <w:tcW w:w="5403" w:type="dxa"/>
            <w:gridSpan w:val="2"/>
            <w:tcMar>
              <w:top w:w="85" w:type="dxa"/>
              <w:left w:w="85" w:type="dxa"/>
              <w:bottom w:w="85" w:type="dxa"/>
              <w:right w:w="85" w:type="dxa"/>
            </w:tcMar>
          </w:tcPr>
          <w:p w14:paraId="7C9CE626" w14:textId="151F7B35" w:rsidR="0026439E" w:rsidRPr="00D651B5" w:rsidRDefault="0026439E">
            <w:pPr>
              <w:pStyle w:val="ListParagraph"/>
              <w:numPr>
                <w:ilvl w:val="0"/>
                <w:numId w:val="34"/>
              </w:numPr>
              <w:tabs>
                <w:tab w:val="left" w:pos="480"/>
              </w:tabs>
              <w:ind w:left="484" w:hanging="425"/>
              <w:rPr>
                <w:rFonts w:cs="Calibri"/>
                <w:color w:val="FF0000"/>
                <w:sz w:val="20"/>
                <w:szCs w:val="20"/>
                <w:u w:val="single"/>
              </w:rPr>
            </w:pPr>
            <w:r w:rsidRPr="00D651B5">
              <w:rPr>
                <w:rFonts w:cs="Calibri"/>
                <w:color w:val="FF0000"/>
                <w:sz w:val="20"/>
                <w:szCs w:val="20"/>
                <w:u w:val="single"/>
              </w:rPr>
              <w:t xml:space="preserve">Prior to the development of the Construction Support Area (CSA) at Lees Road (on the parcel legally described as Lot 2 DP 359788), establish visual screening of the CSA along the boundary </w:t>
            </w:r>
            <w:r>
              <w:rPr>
                <w:rFonts w:cs="Calibri"/>
                <w:color w:val="FF0000"/>
                <w:sz w:val="20"/>
                <w:szCs w:val="20"/>
                <w:u w:val="single"/>
              </w:rPr>
              <w:t xml:space="preserve">with </w:t>
            </w:r>
            <w:r w:rsidRPr="00D651B5">
              <w:rPr>
                <w:rFonts w:cs="Calibri"/>
                <w:color w:val="FF0000"/>
                <w:sz w:val="20"/>
                <w:szCs w:val="20"/>
                <w:u w:val="single"/>
              </w:rPr>
              <w:t>Lees Road (except where any vehicle access is required</w:t>
            </w:r>
            <w:r>
              <w:rPr>
                <w:rFonts w:cs="Calibri"/>
                <w:color w:val="FF0000"/>
                <w:sz w:val="20"/>
                <w:szCs w:val="20"/>
                <w:u w:val="single"/>
              </w:rPr>
              <w:t>)</w:t>
            </w:r>
            <w:r w:rsidRPr="00D651B5">
              <w:rPr>
                <w:rFonts w:cs="Calibri"/>
                <w:color w:val="FF0000"/>
                <w:sz w:val="20"/>
                <w:szCs w:val="20"/>
                <w:u w:val="single"/>
              </w:rPr>
              <w:t>. The visual screening shall include:</w:t>
            </w:r>
          </w:p>
          <w:p w14:paraId="2A362901" w14:textId="75D41640" w:rsidR="0026439E" w:rsidRPr="0086087E" w:rsidRDefault="0026439E">
            <w:pPr>
              <w:pStyle w:val="ListParagraph"/>
              <w:numPr>
                <w:ilvl w:val="1"/>
                <w:numId w:val="35"/>
              </w:numPr>
              <w:tabs>
                <w:tab w:val="left" w:pos="480"/>
              </w:tabs>
              <w:ind w:left="1051"/>
              <w:rPr>
                <w:rFonts w:cs="Calibri"/>
                <w:color w:val="FF0000"/>
                <w:sz w:val="20"/>
                <w:szCs w:val="20"/>
                <w:u w:val="single"/>
              </w:rPr>
            </w:pPr>
            <w:r w:rsidRPr="0086087E">
              <w:rPr>
                <w:rFonts w:cs="Calibri"/>
                <w:color w:val="FF0000"/>
                <w:sz w:val="20"/>
                <w:szCs w:val="20"/>
                <w:u w:val="single"/>
              </w:rPr>
              <w:t>A grassed or vegetated earth bund with a minimum height of 2 m above existing ground level</w:t>
            </w:r>
            <w:r>
              <w:rPr>
                <w:rFonts w:cs="Calibri"/>
                <w:color w:val="FF0000"/>
                <w:sz w:val="20"/>
                <w:szCs w:val="20"/>
                <w:u w:val="single"/>
              </w:rPr>
              <w:t>; and</w:t>
            </w:r>
          </w:p>
          <w:p w14:paraId="7ACFE619" w14:textId="6E254270" w:rsidR="0026439E" w:rsidRPr="0086087E" w:rsidRDefault="0026439E">
            <w:pPr>
              <w:pStyle w:val="ListParagraph"/>
              <w:numPr>
                <w:ilvl w:val="1"/>
                <w:numId w:val="35"/>
              </w:numPr>
              <w:tabs>
                <w:tab w:val="left" w:pos="480"/>
              </w:tabs>
              <w:ind w:left="1051"/>
              <w:rPr>
                <w:rFonts w:cs="Calibri"/>
                <w:color w:val="FF0000"/>
                <w:sz w:val="20"/>
                <w:szCs w:val="20"/>
                <w:u w:val="single"/>
              </w:rPr>
            </w:pPr>
            <w:r w:rsidRPr="0086087E">
              <w:rPr>
                <w:rFonts w:cs="Calibri"/>
                <w:color w:val="FF0000"/>
                <w:sz w:val="20"/>
                <w:szCs w:val="20"/>
                <w:u w:val="single"/>
              </w:rPr>
              <w:t xml:space="preserve">Screen planting </w:t>
            </w:r>
            <w:del w:id="121" w:author="Nirosha Seelaratne" w:date="2026-05-04T09:13:00Z" w16du:dateUtc="2026-05-03T21:13:00Z">
              <w:r w:rsidRPr="0086087E" w:rsidDel="00345BEB">
                <w:rPr>
                  <w:rFonts w:cs="Calibri"/>
                  <w:color w:val="FF0000"/>
                  <w:sz w:val="20"/>
                  <w:szCs w:val="20"/>
                  <w:u w:val="single"/>
                </w:rPr>
                <w:delText xml:space="preserve">across </w:delText>
              </w:r>
            </w:del>
            <w:ins w:id="122" w:author="Nirosha Seelaratne" w:date="2026-05-04T09:13:00Z" w16du:dateUtc="2026-05-03T21:13:00Z">
              <w:r w:rsidR="00345BEB">
                <w:rPr>
                  <w:rFonts w:cs="Calibri"/>
                  <w:color w:val="FF0000"/>
                  <w:sz w:val="20"/>
                  <w:szCs w:val="20"/>
                  <w:u w:val="single"/>
                </w:rPr>
                <w:t xml:space="preserve">between the legal boundary of Lees Road and </w:t>
              </w:r>
            </w:ins>
            <w:r w:rsidRPr="0086087E">
              <w:rPr>
                <w:rFonts w:cs="Calibri"/>
                <w:color w:val="FF0000"/>
                <w:sz w:val="20"/>
                <w:szCs w:val="20"/>
                <w:u w:val="single"/>
              </w:rPr>
              <w:t>the crest of the earth bund with a minimum height of 0.5 m at establishment and a maximum height of 3 m at maturity</w:t>
            </w:r>
            <w:r>
              <w:rPr>
                <w:rFonts w:cs="Calibri"/>
                <w:color w:val="FF0000"/>
                <w:sz w:val="20"/>
                <w:szCs w:val="20"/>
                <w:u w:val="single"/>
              </w:rPr>
              <w:t>.</w:t>
            </w:r>
          </w:p>
          <w:p w14:paraId="29119F78" w14:textId="07E522F6" w:rsidR="0026439E" w:rsidRPr="00497BDE" w:rsidRDefault="0026439E">
            <w:pPr>
              <w:pStyle w:val="ListParagraph"/>
              <w:numPr>
                <w:ilvl w:val="0"/>
                <w:numId w:val="34"/>
              </w:numPr>
              <w:tabs>
                <w:tab w:val="left" w:pos="480"/>
              </w:tabs>
              <w:ind w:left="484" w:hanging="425"/>
              <w:rPr>
                <w:ins w:id="123" w:author="Nirosha Seelaratne [2]" w:date="2026-04-23T20:57:00Z" w16du:dateUtc="2026-04-23T08:57:00Z"/>
                <w:rFonts w:cs="Calibri"/>
                <w:color w:val="FF0000"/>
                <w:sz w:val="20"/>
                <w:szCs w:val="20"/>
                <w:u w:val="single"/>
              </w:rPr>
            </w:pPr>
            <w:r w:rsidRPr="0086087E">
              <w:rPr>
                <w:rFonts w:cs="Calibri"/>
                <w:color w:val="FF0000"/>
                <w:sz w:val="20"/>
                <w:szCs w:val="20"/>
                <w:u w:val="single"/>
              </w:rPr>
              <w:t xml:space="preserve">The visual screening in clause (a) shall remain in place until such time that the CSA is disestablished and the </w:t>
            </w:r>
            <w:r w:rsidRPr="0086087E">
              <w:rPr>
                <w:rFonts w:cs="Calibri"/>
                <w:color w:val="FF0000"/>
                <w:sz w:val="20"/>
                <w:szCs w:val="20"/>
                <w:u w:val="single"/>
              </w:rPr>
              <w:lastRenderedPageBreak/>
              <w:t>site rehabilitated.</w:t>
            </w:r>
            <w:r w:rsidRPr="0086087E">
              <w:rPr>
                <w:rFonts w:ascii="Arial" w:hAnsi="Arial" w:cs="Arial"/>
                <w:color w:val="FF0000"/>
                <w:sz w:val="20"/>
                <w:szCs w:val="20"/>
                <w:u w:val="single"/>
              </w:rPr>
              <w:t> </w:t>
            </w:r>
            <w:ins w:id="124" w:author="Nirosha Seelaratne" w:date="2026-05-04T09:16:00Z" w16du:dateUtc="2026-05-03T21:16:00Z">
              <w:r w:rsidR="00345BEB">
                <w:t xml:space="preserve"> </w:t>
              </w:r>
              <w:r w:rsidR="00345BEB" w:rsidRPr="00497BDE">
                <w:rPr>
                  <w:rFonts w:ascii="Aptos" w:hAnsi="Aptos" w:cs="Arial"/>
                  <w:color w:val="FF0000"/>
                  <w:sz w:val="20"/>
                  <w:szCs w:val="20"/>
                  <w:u w:val="single"/>
                </w:rPr>
                <w:t>Screening and planting shall be maintained for the full period the CSA is operative, including replacement of dead, dying or diseased plants as soon as practicable</w:t>
              </w:r>
            </w:ins>
          </w:p>
          <w:p w14:paraId="5CA1B8FA" w14:textId="77777777" w:rsidR="001747FF" w:rsidRDefault="001747FF">
            <w:pPr>
              <w:pStyle w:val="ListParagraph"/>
              <w:numPr>
                <w:ilvl w:val="0"/>
                <w:numId w:val="34"/>
              </w:numPr>
              <w:tabs>
                <w:tab w:val="left" w:pos="480"/>
              </w:tabs>
              <w:ind w:left="484" w:hanging="425"/>
              <w:rPr>
                <w:ins w:id="125" w:author="Nirosha Seelaratne [2]" w:date="2026-04-23T20:58:00Z" w16du:dateUtc="2026-04-23T08:58:00Z"/>
                <w:rFonts w:cs="Calibri"/>
                <w:color w:val="FF0000"/>
                <w:sz w:val="20"/>
                <w:szCs w:val="20"/>
                <w:u w:val="single"/>
              </w:rPr>
            </w:pPr>
            <w:ins w:id="126" w:author="Nirosha Seelaratne [2]" w:date="2026-04-23T20:57:00Z" w16du:dateUtc="2026-04-23T08:57:00Z">
              <w:r w:rsidRPr="001747FF">
                <w:rPr>
                  <w:rFonts w:cs="Calibri"/>
                  <w:color w:val="FF0000"/>
                  <w:sz w:val="20"/>
                  <w:szCs w:val="20"/>
                  <w:u w:val="single"/>
                </w:rPr>
                <w:t>Hoardings and any temporary built screening visible from Lees Road shall be in recessive, non-reflective colours.</w:t>
              </w:r>
            </w:ins>
          </w:p>
          <w:p w14:paraId="6E39F3BB" w14:textId="35818D7B" w:rsidR="001747FF" w:rsidRDefault="001747FF">
            <w:pPr>
              <w:pStyle w:val="ListParagraph"/>
              <w:numPr>
                <w:ilvl w:val="0"/>
                <w:numId w:val="34"/>
              </w:numPr>
              <w:tabs>
                <w:tab w:val="left" w:pos="480"/>
              </w:tabs>
              <w:ind w:left="484" w:hanging="425"/>
              <w:rPr>
                <w:ins w:id="127" w:author="Nirosha Seelaratne [2]" w:date="2026-04-23T20:58:00Z" w16du:dateUtc="2026-04-23T08:58:00Z"/>
                <w:rFonts w:cs="Calibri"/>
                <w:color w:val="FF0000"/>
                <w:sz w:val="20"/>
                <w:szCs w:val="20"/>
                <w:u w:val="single"/>
              </w:rPr>
            </w:pPr>
            <w:ins w:id="128" w:author="Nirosha Seelaratne [2]" w:date="2026-04-23T20:57:00Z" w16du:dateUtc="2026-04-23T08:57:00Z">
              <w:r w:rsidRPr="001747FF">
                <w:rPr>
                  <w:rFonts w:cs="Calibri"/>
                  <w:color w:val="FF0000"/>
                  <w:sz w:val="20"/>
                  <w:szCs w:val="20"/>
                  <w:u w:val="single"/>
                </w:rPr>
                <w:t xml:space="preserve"> Planting shall be planted into </w:t>
              </w:r>
            </w:ins>
            <w:ins w:id="129" w:author="Nirosha Seelaratne" w:date="2026-05-04T09:14:00Z" w16du:dateUtc="2026-05-03T21:14:00Z">
              <w:r w:rsidR="00345BEB">
                <w:rPr>
                  <w:rFonts w:cs="Calibri"/>
                  <w:color w:val="FF0000"/>
                  <w:sz w:val="20"/>
                  <w:szCs w:val="20"/>
                  <w:u w:val="single"/>
                </w:rPr>
                <w:t xml:space="preserve">minimum of 300mm </w:t>
              </w:r>
            </w:ins>
            <w:ins w:id="130" w:author="Nirosha Seelaratne [2]" w:date="2026-04-23T20:57:00Z" w16du:dateUtc="2026-04-23T08:57:00Z">
              <w:r w:rsidRPr="001747FF">
                <w:rPr>
                  <w:rFonts w:cs="Calibri"/>
                  <w:color w:val="FF0000"/>
                  <w:sz w:val="20"/>
                  <w:szCs w:val="20"/>
                  <w:u w:val="single"/>
                </w:rPr>
                <w:t xml:space="preserve">topsoil that </w:t>
              </w:r>
              <w:del w:id="131" w:author="Nirosha Seelaratne" w:date="2026-05-04T09:26:00Z" w16du:dateUtc="2026-05-03T21:26:00Z">
                <w:r w:rsidRPr="001747FF" w:rsidDel="00B70210">
                  <w:rPr>
                    <w:rFonts w:cs="Calibri"/>
                    <w:color w:val="FF0000"/>
                    <w:sz w:val="20"/>
                    <w:szCs w:val="20"/>
                    <w:u w:val="single"/>
                  </w:rPr>
                  <w:delText xml:space="preserve">is </w:delText>
                </w:r>
              </w:del>
            </w:ins>
            <w:ins w:id="132" w:author="Nirosha Seelaratne" w:date="2026-05-04T09:26:00Z" w16du:dateUtc="2026-05-03T21:26:00Z">
              <w:r w:rsidR="00B70210" w:rsidRPr="001747FF">
                <w:rPr>
                  <w:rFonts w:cs="Calibri"/>
                  <w:color w:val="FF0000"/>
                  <w:sz w:val="20"/>
                  <w:szCs w:val="20"/>
                  <w:u w:val="single"/>
                </w:rPr>
                <w:t xml:space="preserve">is </w:t>
              </w:r>
              <w:r w:rsidR="00B70210">
                <w:rPr>
                  <w:rFonts w:cs="Calibri"/>
                  <w:color w:val="FF0000"/>
                  <w:sz w:val="20"/>
                  <w:szCs w:val="20"/>
                  <w:u w:val="single"/>
                </w:rPr>
                <w:t>not</w:t>
              </w:r>
            </w:ins>
            <w:ins w:id="133" w:author="Nirosha Seelaratne" w:date="2026-05-04T09:15:00Z" w16du:dateUtc="2026-05-03T21:15:00Z">
              <w:r w:rsidR="00345BEB">
                <w:rPr>
                  <w:rFonts w:cs="Calibri"/>
                  <w:color w:val="FF0000"/>
                  <w:sz w:val="20"/>
                  <w:szCs w:val="20"/>
                  <w:u w:val="single"/>
                </w:rPr>
                <w:t xml:space="preserve"> overl</w:t>
              </w:r>
            </w:ins>
            <w:ins w:id="134" w:author="Nirosha Seelaratne" w:date="2026-05-04T09:26:00Z" w16du:dateUtc="2026-05-03T21:26:00Z">
              <w:r w:rsidR="00B70210">
                <w:rPr>
                  <w:rFonts w:cs="Calibri"/>
                  <w:color w:val="FF0000"/>
                  <w:sz w:val="20"/>
                  <w:szCs w:val="20"/>
                  <w:u w:val="single"/>
                </w:rPr>
                <w:t xml:space="preserve">y compacted, </w:t>
              </w:r>
            </w:ins>
            <w:ins w:id="135" w:author="Nirosha Seelaratne" w:date="2026-05-04T09:15:00Z" w16du:dateUtc="2026-05-03T21:15:00Z">
              <w:r w:rsidR="00345BEB">
                <w:rPr>
                  <w:rFonts w:cs="Calibri"/>
                  <w:color w:val="FF0000"/>
                  <w:sz w:val="20"/>
                  <w:szCs w:val="20"/>
                  <w:u w:val="single"/>
                </w:rPr>
                <w:t xml:space="preserve">or track rolled and </w:t>
              </w:r>
            </w:ins>
            <w:ins w:id="136" w:author="Nirosha Seelaratne [2]" w:date="2026-04-23T20:57:00Z" w16du:dateUtc="2026-04-23T08:57:00Z">
              <w:r w:rsidRPr="001747FF">
                <w:rPr>
                  <w:rFonts w:cs="Calibri"/>
                  <w:color w:val="FF0000"/>
                  <w:sz w:val="20"/>
                  <w:szCs w:val="20"/>
                  <w:u w:val="single"/>
                </w:rPr>
                <w:t>suitable for plant establishment.</w:t>
              </w:r>
            </w:ins>
          </w:p>
          <w:p w14:paraId="5178C25C" w14:textId="77777777" w:rsidR="00E74A09" w:rsidRDefault="00E74A09">
            <w:pPr>
              <w:pStyle w:val="ListParagraph"/>
              <w:numPr>
                <w:ilvl w:val="0"/>
                <w:numId w:val="34"/>
              </w:numPr>
              <w:tabs>
                <w:tab w:val="left" w:pos="480"/>
              </w:tabs>
              <w:ind w:left="484" w:hanging="425"/>
              <w:rPr>
                <w:ins w:id="137" w:author="Nirosha Seelaratne [2]" w:date="2026-04-23T20:59:00Z" w16du:dateUtc="2026-04-23T08:59:00Z"/>
                <w:rFonts w:cs="Calibri"/>
                <w:color w:val="FF0000"/>
                <w:sz w:val="20"/>
                <w:szCs w:val="20"/>
                <w:u w:val="single"/>
              </w:rPr>
            </w:pPr>
            <w:ins w:id="138" w:author="Nirosha Seelaratne [2]" w:date="2026-04-23T20:58:00Z" w16du:dateUtc="2026-04-23T08:58:00Z">
              <w:r w:rsidRPr="00E74A09">
                <w:rPr>
                  <w:rFonts w:cs="Calibri"/>
                  <w:color w:val="FF0000"/>
                  <w:sz w:val="20"/>
                  <w:szCs w:val="20"/>
                  <w:u w:val="single"/>
                </w:rPr>
                <w:t>The bund and associated planting shall be established prior to the commencement of other CSA establishment works, except where seasonal constraints make this impracticable, in which case temporary recessive-coloured screening shall be installed until planting is established</w:t>
              </w:r>
            </w:ins>
            <w:ins w:id="139" w:author="Nirosha Seelaratne [2]" w:date="2026-04-23T20:59:00Z" w16du:dateUtc="2026-04-23T08:59:00Z">
              <w:r w:rsidR="008414E9">
                <w:rPr>
                  <w:rFonts w:cs="Calibri"/>
                  <w:color w:val="FF0000"/>
                  <w:sz w:val="20"/>
                  <w:szCs w:val="20"/>
                  <w:u w:val="single"/>
                </w:rPr>
                <w:t>.</w:t>
              </w:r>
            </w:ins>
          </w:p>
          <w:p w14:paraId="1F9B75F5" w14:textId="236B3C70" w:rsidR="008414E9" w:rsidRPr="00C500CD" w:rsidRDefault="008414E9" w:rsidP="00C500CD">
            <w:pPr>
              <w:tabs>
                <w:tab w:val="left" w:pos="480"/>
              </w:tabs>
              <w:ind w:left="59"/>
              <w:rPr>
                <w:ins w:id="140" w:author="Nirosha Seelaratne [2]" w:date="2026-04-23T20:59:00Z" w16du:dateUtc="2026-04-23T08:59:00Z"/>
                <w:rFonts w:cs="Calibri"/>
                <w:color w:val="FF0000"/>
                <w:sz w:val="20"/>
                <w:szCs w:val="20"/>
                <w:u w:val="single"/>
              </w:rPr>
            </w:pPr>
            <w:ins w:id="141" w:author="Nirosha Seelaratne [2]" w:date="2026-04-23T20:59:00Z" w16du:dateUtc="2026-04-23T08:59:00Z">
              <w:del w:id="142" w:author="Nirosha Seelaratne" w:date="2026-05-04T13:02:00Z" w16du:dateUtc="2026-05-04T01:02:00Z">
                <w:r w:rsidRPr="00C500CD" w:rsidDel="00C500CD">
                  <w:rPr>
                    <w:rFonts w:cs="Calibri"/>
                    <w:color w:val="FF0000"/>
                    <w:sz w:val="20"/>
                    <w:szCs w:val="20"/>
                    <w:u w:val="single"/>
                  </w:rPr>
                  <w:delText>.</w:delText>
                </w:r>
              </w:del>
            </w:ins>
          </w:p>
          <w:p w14:paraId="76DF986D" w14:textId="77777777" w:rsidR="008414E9" w:rsidRDefault="008414E9">
            <w:pPr>
              <w:pStyle w:val="ListParagraph"/>
              <w:numPr>
                <w:ilvl w:val="0"/>
                <w:numId w:val="34"/>
              </w:numPr>
              <w:tabs>
                <w:tab w:val="left" w:pos="480"/>
              </w:tabs>
              <w:ind w:left="484" w:hanging="425"/>
              <w:rPr>
                <w:ins w:id="143" w:author="Nirosha Seelaratne [2]" w:date="2026-04-23T21:00:00Z" w16du:dateUtc="2026-04-23T09:00:00Z"/>
                <w:rFonts w:cs="Calibri"/>
                <w:color w:val="FF0000"/>
                <w:sz w:val="20"/>
                <w:szCs w:val="20"/>
                <w:u w:val="single"/>
              </w:rPr>
            </w:pPr>
            <w:ins w:id="144" w:author="Nirosha Seelaratne [2]" w:date="2026-04-23T20:59:00Z" w16du:dateUtc="2026-04-23T08:59:00Z">
              <w:r w:rsidRPr="008414E9">
                <w:rPr>
                  <w:rFonts w:cs="Calibri"/>
                  <w:color w:val="FF0000"/>
                  <w:sz w:val="20"/>
                  <w:szCs w:val="20"/>
                  <w:u w:val="single"/>
                </w:rPr>
                <w:t>On completion of CSA use, the site shall be rehabilitated to at least its pre-construction landform, drainage</w:t>
              </w:r>
            </w:ins>
            <w:ins w:id="145" w:author="Nirosha Seelaratne [2]" w:date="2026-04-23T21:00:00Z" w16du:dateUtc="2026-04-23T09:00:00Z">
              <w:r>
                <w:t xml:space="preserve"> </w:t>
              </w:r>
              <w:r w:rsidRPr="008414E9">
                <w:rPr>
                  <w:rFonts w:cs="Calibri"/>
                  <w:color w:val="FF0000"/>
                  <w:sz w:val="20"/>
                  <w:szCs w:val="20"/>
                  <w:u w:val="single"/>
                </w:rPr>
                <w:t>pattern and productive / rural condition unless otherwise agreed by Council. Rehabilitation shall include decompaction where required, reinstatement of natural contours, swales and drainage features, and removal of temporary hardstand, buildings and services. Council may require pre- and post-construction topographic and soil information to verify rehabilitation outcomes</w:t>
              </w:r>
              <w:r>
                <w:rPr>
                  <w:rFonts w:cs="Calibri"/>
                  <w:color w:val="FF0000"/>
                  <w:sz w:val="20"/>
                  <w:szCs w:val="20"/>
                  <w:u w:val="single"/>
                </w:rPr>
                <w:t>.</w:t>
              </w:r>
            </w:ins>
          </w:p>
          <w:p w14:paraId="5B8AD208" w14:textId="55144D77" w:rsidR="008414E9" w:rsidRPr="00D651B5" w:rsidRDefault="008414E9" w:rsidP="00497BDE">
            <w:pPr>
              <w:pStyle w:val="ListParagraph"/>
              <w:tabs>
                <w:tab w:val="left" w:pos="480"/>
              </w:tabs>
              <w:ind w:left="484"/>
              <w:rPr>
                <w:rFonts w:cs="Calibri"/>
                <w:color w:val="FF0000"/>
                <w:sz w:val="20"/>
                <w:szCs w:val="20"/>
                <w:u w:val="single"/>
              </w:rPr>
            </w:pPr>
          </w:p>
        </w:tc>
        <w:tc>
          <w:tcPr>
            <w:tcW w:w="3118" w:type="dxa"/>
          </w:tcPr>
          <w:p w14:paraId="77A87649" w14:textId="1220B474" w:rsidR="0026439E" w:rsidRPr="00572CE6" w:rsidRDefault="0026439E">
            <w:pPr>
              <w:rPr>
                <w:sz w:val="20"/>
                <w:szCs w:val="20"/>
              </w:rPr>
            </w:pPr>
            <w:r w:rsidRPr="00572CE6">
              <w:rPr>
                <w:sz w:val="20"/>
                <w:szCs w:val="20"/>
                <w:lang w:val="en-GB"/>
              </w:rPr>
              <w:lastRenderedPageBreak/>
              <w:t xml:space="preserve">New condition. Mitigation of visual effects as a result of the </w:t>
            </w:r>
            <w:r>
              <w:rPr>
                <w:sz w:val="20"/>
                <w:szCs w:val="20"/>
                <w:lang w:val="en-GB"/>
              </w:rPr>
              <w:t>temporary construction support area, as recommended in the ULVDA in Volume 3G of the Application.</w:t>
            </w:r>
            <w:r w:rsidRPr="00572CE6">
              <w:rPr>
                <w:sz w:val="20"/>
                <w:szCs w:val="20"/>
              </w:rPr>
              <w:t> </w:t>
            </w:r>
          </w:p>
        </w:tc>
        <w:tc>
          <w:tcPr>
            <w:tcW w:w="5678" w:type="dxa"/>
            <w:gridSpan w:val="2"/>
          </w:tcPr>
          <w:p w14:paraId="06CBD0AD" w14:textId="40FFC649" w:rsidR="0026439E" w:rsidRPr="00572CE6" w:rsidRDefault="005E0E8D">
            <w:pPr>
              <w:rPr>
                <w:sz w:val="20"/>
                <w:szCs w:val="20"/>
                <w:lang w:val="en-GB"/>
              </w:rPr>
            </w:pPr>
            <w:r>
              <w:rPr>
                <w:sz w:val="20"/>
                <w:szCs w:val="20"/>
                <w:lang w:val="en-GB"/>
              </w:rPr>
              <w:t xml:space="preserve">Amendments to the condition </w:t>
            </w:r>
            <w:r w:rsidR="00EC1B0B">
              <w:rPr>
                <w:sz w:val="20"/>
                <w:szCs w:val="20"/>
                <w:lang w:val="en-GB"/>
              </w:rPr>
              <w:t xml:space="preserve">are </w:t>
            </w:r>
            <w:r>
              <w:rPr>
                <w:sz w:val="20"/>
                <w:szCs w:val="20"/>
                <w:lang w:val="en-GB"/>
              </w:rPr>
              <w:t>requested to ensure the timing, maintenance and rehabilitation is appropriately addressed.</w:t>
            </w:r>
          </w:p>
        </w:tc>
      </w:tr>
      <w:tr w:rsidR="004E04B8" w:rsidRPr="004C6F8A" w14:paraId="494FDD20" w14:textId="5411272E" w:rsidTr="002F1AC2">
        <w:tc>
          <w:tcPr>
            <w:tcW w:w="9026" w:type="dxa"/>
            <w:gridSpan w:val="4"/>
            <w:shd w:val="clear" w:color="auto" w:fill="F2F2F2" w:themeFill="background1" w:themeFillShade="F2"/>
            <w:tcMar>
              <w:top w:w="85" w:type="dxa"/>
              <w:left w:w="85" w:type="dxa"/>
              <w:bottom w:w="85" w:type="dxa"/>
              <w:right w:w="85" w:type="dxa"/>
            </w:tcMar>
          </w:tcPr>
          <w:p w14:paraId="2CC62A41" w14:textId="0954CC92" w:rsidR="0026439E" w:rsidRPr="004C6F8A" w:rsidRDefault="0026439E">
            <w:pPr>
              <w:rPr>
                <w:strike/>
                <w:color w:val="FF0000"/>
                <w:sz w:val="20"/>
                <w:szCs w:val="20"/>
              </w:rPr>
            </w:pPr>
            <w:r w:rsidRPr="002E09B6">
              <w:rPr>
                <w:sz w:val="20"/>
                <w:szCs w:val="20"/>
              </w:rPr>
              <w:t>Visual Effects Management Plan</w:t>
            </w:r>
          </w:p>
        </w:tc>
        <w:tc>
          <w:tcPr>
            <w:tcW w:w="5678" w:type="dxa"/>
            <w:gridSpan w:val="2"/>
          </w:tcPr>
          <w:p w14:paraId="3119019A" w14:textId="77777777" w:rsidR="0026439E" w:rsidRPr="002E09B6" w:rsidRDefault="0026439E">
            <w:pPr>
              <w:rPr>
                <w:sz w:val="20"/>
                <w:szCs w:val="20"/>
              </w:rPr>
            </w:pPr>
          </w:p>
        </w:tc>
      </w:tr>
      <w:tr w:rsidR="004E04B8" w:rsidRPr="004C6F8A" w14:paraId="78AA56EE" w14:textId="275F4E62" w:rsidTr="002F1AC2">
        <w:tc>
          <w:tcPr>
            <w:tcW w:w="505" w:type="dxa"/>
            <w:tcMar>
              <w:top w:w="85" w:type="dxa"/>
              <w:left w:w="85" w:type="dxa"/>
              <w:bottom w:w="85" w:type="dxa"/>
              <w:right w:w="85" w:type="dxa"/>
            </w:tcMar>
          </w:tcPr>
          <w:p w14:paraId="433B178E" w14:textId="126AA997" w:rsidR="00A54AFD" w:rsidRPr="007079C8" w:rsidRDefault="00A54AFD" w:rsidP="00A54AFD">
            <w:pPr>
              <w:rPr>
                <w:sz w:val="20"/>
                <w:szCs w:val="20"/>
              </w:rPr>
            </w:pPr>
            <w:r w:rsidRPr="00DA5A18">
              <w:rPr>
                <w:sz w:val="20"/>
                <w:szCs w:val="20"/>
              </w:rPr>
              <w:t>40</w:t>
            </w:r>
          </w:p>
        </w:tc>
        <w:tc>
          <w:tcPr>
            <w:tcW w:w="5403" w:type="dxa"/>
            <w:gridSpan w:val="2"/>
            <w:tcMar>
              <w:top w:w="85" w:type="dxa"/>
              <w:left w:w="85" w:type="dxa"/>
              <w:bottom w:w="85" w:type="dxa"/>
              <w:right w:w="85" w:type="dxa"/>
            </w:tcMar>
          </w:tcPr>
          <w:p w14:paraId="5404C7BF" w14:textId="32C04AAC" w:rsidR="00A54AFD" w:rsidRPr="00FE7B26" w:rsidRDefault="00A54AFD" w:rsidP="00A54AFD">
            <w:pPr>
              <w:tabs>
                <w:tab w:val="left" w:pos="489"/>
              </w:tabs>
              <w:rPr>
                <w:sz w:val="20"/>
                <w:szCs w:val="20"/>
              </w:rPr>
            </w:pPr>
            <w:r w:rsidRPr="005D7D83">
              <w:rPr>
                <w:strike/>
                <w:color w:val="FF0000"/>
                <w:sz w:val="20"/>
                <w:szCs w:val="20"/>
              </w:rPr>
              <w:t>At any point before the Outline Plan is submitted to WDC in accordance with condition 3,</w:t>
            </w:r>
            <w:r w:rsidRPr="00A01466">
              <w:rPr>
                <w:color w:val="FF0000"/>
                <w:sz w:val="20"/>
                <w:szCs w:val="20"/>
              </w:rPr>
              <w:t xml:space="preserve"> </w:t>
            </w:r>
            <w:r w:rsidRPr="00FF433D">
              <w:rPr>
                <w:color w:val="FF0000"/>
                <w:sz w:val="20"/>
                <w:szCs w:val="20"/>
                <w:u w:val="single"/>
              </w:rPr>
              <w:t>T</w:t>
            </w:r>
            <w:r w:rsidRPr="00FF433D">
              <w:rPr>
                <w:strike/>
                <w:color w:val="FF0000"/>
                <w:sz w:val="20"/>
                <w:szCs w:val="20"/>
              </w:rPr>
              <w:t>t</w:t>
            </w:r>
            <w:r w:rsidRPr="00FE7B26">
              <w:rPr>
                <w:sz w:val="20"/>
                <w:szCs w:val="20"/>
              </w:rPr>
              <w:t>he Requiring Authority shall appoint an</w:t>
            </w:r>
            <w:r>
              <w:rPr>
                <w:sz w:val="20"/>
                <w:szCs w:val="20"/>
              </w:rPr>
              <w:t xml:space="preserve"> </w:t>
            </w:r>
            <w:r w:rsidRPr="0042007B">
              <w:rPr>
                <w:color w:val="FF0000"/>
                <w:sz w:val="20"/>
                <w:szCs w:val="20"/>
                <w:u w:val="single"/>
              </w:rPr>
              <w:t>SQP</w:t>
            </w:r>
            <w:r w:rsidRPr="00FE7B26">
              <w:rPr>
                <w:sz w:val="20"/>
                <w:szCs w:val="20"/>
              </w:rPr>
              <w:t xml:space="preserve"> </w:t>
            </w:r>
            <w:r w:rsidRPr="0042007B">
              <w:rPr>
                <w:strike/>
                <w:color w:val="FF0000"/>
                <w:sz w:val="20"/>
                <w:szCs w:val="20"/>
              </w:rPr>
              <w:t xml:space="preserve">independent, experienced and suitably </w:t>
            </w:r>
            <w:r w:rsidRPr="0042007B">
              <w:rPr>
                <w:strike/>
                <w:color w:val="FF0000"/>
                <w:sz w:val="20"/>
                <w:szCs w:val="20"/>
              </w:rPr>
              <w:lastRenderedPageBreak/>
              <w:t>qualified landscape architect</w:t>
            </w:r>
            <w:r w:rsidRPr="0042007B">
              <w:rPr>
                <w:color w:val="FF0000"/>
                <w:sz w:val="20"/>
                <w:szCs w:val="20"/>
              </w:rPr>
              <w:t xml:space="preserve"> </w:t>
            </w:r>
            <w:r w:rsidRPr="00A43B9B">
              <w:rPr>
                <w:strike/>
                <w:color w:val="FF0000"/>
                <w:sz w:val="20"/>
                <w:szCs w:val="20"/>
              </w:rPr>
              <w:t>and arborist</w:t>
            </w:r>
            <w:r w:rsidRPr="000D140F">
              <w:rPr>
                <w:color w:val="FF0000"/>
                <w:sz w:val="20"/>
                <w:szCs w:val="20"/>
              </w:rPr>
              <w:t xml:space="preserve"> </w:t>
            </w:r>
            <w:r w:rsidRPr="00FE7B26">
              <w:rPr>
                <w:sz w:val="20"/>
                <w:szCs w:val="20"/>
              </w:rPr>
              <w:t xml:space="preserve">to prepare a Visual Effects Management Plan (VEMP).  The VEMP </w:t>
            </w:r>
            <w:r w:rsidRPr="00150AC9">
              <w:rPr>
                <w:strike/>
                <w:color w:val="FF0000"/>
                <w:sz w:val="20"/>
                <w:szCs w:val="20"/>
              </w:rPr>
              <w:t>shall provide detail of the design approach to avoid, remedy and mitigate the adverse visual impact of the Project.  The VEMP</w:t>
            </w:r>
            <w:r w:rsidRPr="00150AC9">
              <w:rPr>
                <w:color w:val="FF0000"/>
                <w:sz w:val="20"/>
                <w:szCs w:val="20"/>
              </w:rPr>
              <w:t xml:space="preserve"> </w:t>
            </w:r>
            <w:r w:rsidRPr="00FE7B26">
              <w:rPr>
                <w:sz w:val="20"/>
                <w:szCs w:val="20"/>
              </w:rPr>
              <w:t>shall:</w:t>
            </w:r>
          </w:p>
          <w:p w14:paraId="02789668" w14:textId="460D3AA1" w:rsidR="00A54AFD" w:rsidRPr="00574C28" w:rsidRDefault="00A54AFD" w:rsidP="00A54AFD">
            <w:pPr>
              <w:pStyle w:val="ListParagraph"/>
              <w:numPr>
                <w:ilvl w:val="0"/>
                <w:numId w:val="10"/>
              </w:numPr>
              <w:tabs>
                <w:tab w:val="left" w:pos="489"/>
              </w:tabs>
              <w:ind w:left="489" w:hanging="489"/>
              <w:rPr>
                <w:sz w:val="20"/>
                <w:szCs w:val="20"/>
              </w:rPr>
            </w:pPr>
            <w:r w:rsidRPr="007A2ED2">
              <w:rPr>
                <w:sz w:val="20"/>
                <w:szCs w:val="20"/>
              </w:rPr>
              <w:t>include the review of the</w:t>
            </w:r>
            <w:r>
              <w:rPr>
                <w:sz w:val="20"/>
                <w:szCs w:val="20"/>
              </w:rPr>
              <w:t xml:space="preserve"> </w:t>
            </w:r>
            <w:r w:rsidRPr="007A2ED2">
              <w:rPr>
                <w:sz w:val="20"/>
                <w:szCs w:val="20"/>
              </w:rPr>
              <w:t xml:space="preserve"> visual effects assessment for all properties </w:t>
            </w:r>
            <w:r w:rsidRPr="00574C28">
              <w:rPr>
                <w:sz w:val="20"/>
                <w:szCs w:val="20"/>
              </w:rPr>
              <w:t xml:space="preserve">included in the 8 August 2014 Evidence of Craig Pocock (Landscape and Visual), prior to the detailed design stage of the Project, in order to take the possible changes in the landscape into consideration; </w:t>
            </w:r>
          </w:p>
          <w:p w14:paraId="43F4E77B" w14:textId="71F898C8" w:rsidR="00A54AFD" w:rsidRPr="007A2ED2" w:rsidRDefault="00A54AFD" w:rsidP="00A54AFD">
            <w:pPr>
              <w:pStyle w:val="ListParagraph"/>
              <w:numPr>
                <w:ilvl w:val="0"/>
                <w:numId w:val="10"/>
              </w:numPr>
              <w:tabs>
                <w:tab w:val="left" w:pos="489"/>
              </w:tabs>
              <w:ind w:left="489" w:hanging="489"/>
              <w:rPr>
                <w:sz w:val="20"/>
                <w:szCs w:val="20"/>
              </w:rPr>
            </w:pPr>
            <w:r w:rsidRPr="00574C28">
              <w:rPr>
                <w:sz w:val="20"/>
                <w:szCs w:val="20"/>
              </w:rPr>
              <w:t xml:space="preserve">take into account the Design Recommendations and Landscape Design Concepts included in Sections 3.1 and 3.3 of the ULDF Report in Appendix G of the </w:t>
            </w:r>
            <w:r w:rsidRPr="00574C28">
              <w:rPr>
                <w:color w:val="FF0000"/>
                <w:sz w:val="20"/>
                <w:szCs w:val="20"/>
                <w:u w:val="single"/>
              </w:rPr>
              <w:t>2013 Notice of Requirement</w:t>
            </w:r>
            <w:r w:rsidRPr="00574C28">
              <w:rPr>
                <w:sz w:val="20"/>
                <w:szCs w:val="20"/>
              </w:rPr>
              <w:t xml:space="preserve"> </w:t>
            </w:r>
            <w:r w:rsidRPr="00574C28">
              <w:rPr>
                <w:strike/>
                <w:color w:val="FF0000"/>
                <w:sz w:val="20"/>
                <w:szCs w:val="20"/>
              </w:rPr>
              <w:t>NoR</w:t>
            </w:r>
            <w:r w:rsidRPr="00574C28">
              <w:rPr>
                <w:sz w:val="20"/>
                <w:szCs w:val="20"/>
              </w:rPr>
              <w:t>, to the extent the Design Recommendations and Landscape</w:t>
            </w:r>
            <w:r w:rsidRPr="007A2ED2">
              <w:rPr>
                <w:sz w:val="20"/>
                <w:szCs w:val="20"/>
              </w:rPr>
              <w:t xml:space="preserve"> Design Concepts are not inconsistent with</w:t>
            </w:r>
            <w:r w:rsidRPr="00A5165B">
              <w:rPr>
                <w:color w:val="FF0000"/>
                <w:sz w:val="20"/>
                <w:szCs w:val="20"/>
                <w:u w:val="single"/>
              </w:rPr>
              <w:t>: (1)</w:t>
            </w:r>
            <w:r>
              <w:rPr>
                <w:sz w:val="20"/>
                <w:szCs w:val="20"/>
              </w:rPr>
              <w:t xml:space="preserve"> </w:t>
            </w:r>
            <w:r w:rsidRPr="007A2ED2">
              <w:rPr>
                <w:sz w:val="20"/>
                <w:szCs w:val="20"/>
              </w:rPr>
              <w:t>the outcomes of the review of the visual effects assessments as required by (a)</w:t>
            </w:r>
            <w:r>
              <w:rPr>
                <w:sz w:val="20"/>
                <w:szCs w:val="20"/>
              </w:rPr>
              <w:t>,</w:t>
            </w:r>
            <w:r w:rsidRPr="00F115D9">
              <w:rPr>
                <w:sz w:val="20"/>
                <w:szCs w:val="20"/>
                <w:u w:val="single"/>
              </w:rPr>
              <w:t xml:space="preserve"> </w:t>
            </w:r>
            <w:r w:rsidRPr="00F115D9">
              <w:rPr>
                <w:color w:val="FF0000"/>
                <w:sz w:val="20"/>
                <w:szCs w:val="20"/>
                <w:u w:val="single"/>
              </w:rPr>
              <w:t>and (2) the re</w:t>
            </w:r>
            <w:r w:rsidRPr="00F115D9">
              <w:rPr>
                <w:color w:val="FF0000"/>
                <w:sz w:val="20"/>
                <w:szCs w:val="20"/>
                <w:u w:val="single"/>
                <w:lang w:val="en-AU"/>
              </w:rPr>
              <w:t xml:space="preserve">view and implementation of design recommendations provided in </w:t>
            </w:r>
            <w:r>
              <w:rPr>
                <w:color w:val="FF0000"/>
                <w:sz w:val="20"/>
                <w:szCs w:val="20"/>
                <w:u w:val="single"/>
                <w:lang w:val="en-AU"/>
              </w:rPr>
              <w:t>Volume 3G of the Application</w:t>
            </w:r>
            <w:r w:rsidRPr="007A2ED2">
              <w:rPr>
                <w:sz w:val="20"/>
                <w:szCs w:val="20"/>
              </w:rPr>
              <w:t xml:space="preserve">; </w:t>
            </w:r>
          </w:p>
          <w:p w14:paraId="0EFF8C91" w14:textId="5D77BE26" w:rsidR="00A54AFD" w:rsidRPr="00574C28" w:rsidRDefault="00A54AFD" w:rsidP="00A54AFD">
            <w:pPr>
              <w:pStyle w:val="ListParagraph"/>
              <w:numPr>
                <w:ilvl w:val="0"/>
                <w:numId w:val="10"/>
              </w:numPr>
              <w:tabs>
                <w:tab w:val="left" w:pos="489"/>
              </w:tabs>
              <w:ind w:left="489" w:hanging="489"/>
              <w:rPr>
                <w:sz w:val="20"/>
                <w:szCs w:val="20"/>
              </w:rPr>
            </w:pPr>
            <w:r w:rsidRPr="007A2ED2">
              <w:rPr>
                <w:sz w:val="20"/>
                <w:szCs w:val="20"/>
              </w:rPr>
              <w:t xml:space="preserve"> include the design, methods and timeframes for implementation for the mitigation of the visual impact of the Project, including acoustic barriers, for the following affected properties (</w:t>
            </w:r>
            <w:r w:rsidRPr="00574C28">
              <w:rPr>
                <w:sz w:val="20"/>
                <w:szCs w:val="20"/>
              </w:rPr>
              <w:t xml:space="preserve">Affected Properties) for dwellings existing at the date of notification of the </w:t>
            </w:r>
            <w:r w:rsidRPr="00574C28">
              <w:rPr>
                <w:color w:val="FF0000"/>
                <w:sz w:val="20"/>
                <w:szCs w:val="20"/>
                <w:u w:val="single"/>
              </w:rPr>
              <w:t xml:space="preserve">2013 </w:t>
            </w:r>
            <w:r w:rsidRPr="00574C28">
              <w:rPr>
                <w:sz w:val="20"/>
                <w:szCs w:val="20"/>
              </w:rPr>
              <w:t>Notice of Requirement:</w:t>
            </w:r>
          </w:p>
          <w:p w14:paraId="45816BE4" w14:textId="77777777" w:rsidR="00A54AFD" w:rsidRDefault="00A54AFD" w:rsidP="00A54AFD">
            <w:pPr>
              <w:tabs>
                <w:tab w:val="left" w:pos="489"/>
              </w:tabs>
              <w:rPr>
                <w:sz w:val="20"/>
                <w:szCs w:val="20"/>
              </w:rPr>
            </w:pPr>
          </w:p>
          <w:p w14:paraId="26A63092" w14:textId="77777777" w:rsidR="00A54AFD" w:rsidRDefault="00A54AFD" w:rsidP="00A54AFD">
            <w:pPr>
              <w:tabs>
                <w:tab w:val="left" w:pos="1056"/>
              </w:tabs>
              <w:ind w:left="1056" w:hanging="567"/>
              <w:rPr>
                <w:sz w:val="20"/>
                <w:szCs w:val="20"/>
              </w:rPr>
            </w:pPr>
            <w:r w:rsidRPr="00102C35">
              <w:rPr>
                <w:color w:val="FF0000"/>
                <w:sz w:val="20"/>
                <w:szCs w:val="20"/>
                <w:u w:val="single"/>
              </w:rPr>
              <w:t>1A)</w:t>
            </w:r>
            <w:r w:rsidRPr="00E52DF6">
              <w:rPr>
                <w:sz w:val="20"/>
                <w:szCs w:val="20"/>
              </w:rPr>
              <w:tab/>
            </w:r>
            <w:r w:rsidRPr="00842A6D">
              <w:rPr>
                <w:color w:val="FF0000"/>
                <w:sz w:val="20"/>
                <w:szCs w:val="20"/>
                <w:u w:val="single"/>
              </w:rPr>
              <w:t>1250 Main North Road</w:t>
            </w:r>
          </w:p>
          <w:p w14:paraId="65DD02E7" w14:textId="0267C628" w:rsidR="00A54AFD" w:rsidRPr="00E52DF6" w:rsidRDefault="00A54AFD" w:rsidP="00A54AFD">
            <w:pPr>
              <w:tabs>
                <w:tab w:val="left" w:pos="1056"/>
              </w:tabs>
              <w:ind w:left="1056" w:hanging="567"/>
              <w:rPr>
                <w:sz w:val="20"/>
                <w:szCs w:val="20"/>
              </w:rPr>
            </w:pPr>
            <w:r>
              <w:rPr>
                <w:sz w:val="20"/>
                <w:szCs w:val="20"/>
              </w:rPr>
              <w:t>1)</w:t>
            </w:r>
            <w:r>
              <w:rPr>
                <w:sz w:val="20"/>
                <w:szCs w:val="20"/>
              </w:rPr>
              <w:tab/>
            </w:r>
            <w:r w:rsidRPr="00E52DF6">
              <w:rPr>
                <w:sz w:val="20"/>
                <w:szCs w:val="20"/>
              </w:rPr>
              <w:t xml:space="preserve">5 Wards Road (Lot 9 DP 923) </w:t>
            </w:r>
          </w:p>
          <w:p w14:paraId="6AC54024" w14:textId="71613F1C" w:rsidR="00A54AFD" w:rsidRPr="00E02C5E" w:rsidRDefault="00A54AFD" w:rsidP="00A54AFD">
            <w:pPr>
              <w:tabs>
                <w:tab w:val="left" w:pos="1056"/>
              </w:tabs>
              <w:ind w:left="1056" w:hanging="567"/>
              <w:rPr>
                <w:sz w:val="20"/>
                <w:szCs w:val="20"/>
              </w:rPr>
            </w:pPr>
            <w:r w:rsidRPr="00E02C5E">
              <w:rPr>
                <w:sz w:val="20"/>
                <w:szCs w:val="20"/>
              </w:rPr>
              <w:t>2)</w:t>
            </w:r>
            <w:r w:rsidRPr="00E02C5E">
              <w:rPr>
                <w:sz w:val="20"/>
                <w:szCs w:val="20"/>
              </w:rPr>
              <w:tab/>
              <w:t xml:space="preserve">144 Main North Road (Lot 1 DP 13738) </w:t>
            </w:r>
          </w:p>
          <w:p w14:paraId="2C3A9852" w14:textId="504A8E1F" w:rsidR="00A54AFD" w:rsidRPr="00056B35" w:rsidRDefault="00A54AFD" w:rsidP="00A54AFD">
            <w:pPr>
              <w:tabs>
                <w:tab w:val="left" w:pos="1056"/>
              </w:tabs>
              <w:ind w:left="1056" w:hanging="567"/>
              <w:rPr>
                <w:strike/>
                <w:color w:val="FF0000"/>
                <w:sz w:val="20"/>
                <w:szCs w:val="20"/>
              </w:rPr>
            </w:pPr>
            <w:r w:rsidRPr="00056B35">
              <w:rPr>
                <w:strike/>
                <w:color w:val="FF0000"/>
                <w:sz w:val="20"/>
                <w:szCs w:val="20"/>
              </w:rPr>
              <w:t>3)</w:t>
            </w:r>
            <w:r w:rsidRPr="00056B35">
              <w:rPr>
                <w:strike/>
                <w:color w:val="FF0000"/>
                <w:sz w:val="20"/>
                <w:szCs w:val="20"/>
              </w:rPr>
              <w:tab/>
              <w:t xml:space="preserve">146 Main North Road (Lot 1 DP 15192) </w:t>
            </w:r>
          </w:p>
          <w:p w14:paraId="5EF2435A" w14:textId="104C3C21" w:rsidR="00A54AFD" w:rsidRPr="00056B35" w:rsidRDefault="00A54AFD" w:rsidP="00A54AFD">
            <w:pPr>
              <w:tabs>
                <w:tab w:val="left" w:pos="1056"/>
              </w:tabs>
              <w:ind w:left="1056" w:hanging="567"/>
              <w:rPr>
                <w:strike/>
                <w:color w:val="FF0000"/>
                <w:sz w:val="20"/>
                <w:szCs w:val="20"/>
              </w:rPr>
            </w:pPr>
            <w:r w:rsidRPr="00056B35">
              <w:rPr>
                <w:strike/>
                <w:color w:val="FF0000"/>
                <w:sz w:val="20"/>
                <w:szCs w:val="20"/>
              </w:rPr>
              <w:t>4)</w:t>
            </w:r>
            <w:r w:rsidRPr="00056B35">
              <w:rPr>
                <w:strike/>
                <w:color w:val="FF0000"/>
                <w:sz w:val="20"/>
                <w:szCs w:val="20"/>
              </w:rPr>
              <w:tab/>
              <w:t xml:space="preserve">138 Main North Road ((Part RS 757) </w:t>
            </w:r>
          </w:p>
          <w:p w14:paraId="0F0EAB11" w14:textId="69013ED2" w:rsidR="00A54AFD" w:rsidRPr="00056B35" w:rsidRDefault="00A54AFD" w:rsidP="00A54AFD">
            <w:pPr>
              <w:tabs>
                <w:tab w:val="left" w:pos="1056"/>
              </w:tabs>
              <w:ind w:left="1056" w:hanging="567"/>
              <w:rPr>
                <w:strike/>
                <w:color w:val="FF0000"/>
                <w:sz w:val="20"/>
                <w:szCs w:val="20"/>
              </w:rPr>
            </w:pPr>
            <w:r w:rsidRPr="00056B35">
              <w:rPr>
                <w:strike/>
                <w:color w:val="FF0000"/>
                <w:sz w:val="20"/>
                <w:szCs w:val="20"/>
              </w:rPr>
              <w:t>5)</w:t>
            </w:r>
            <w:r w:rsidRPr="00056B35">
              <w:rPr>
                <w:strike/>
                <w:color w:val="FF0000"/>
                <w:sz w:val="20"/>
                <w:szCs w:val="20"/>
              </w:rPr>
              <w:tab/>
              <w:t xml:space="preserve">130A Main North Road (Lot 1, DP 414079) </w:t>
            </w:r>
          </w:p>
          <w:p w14:paraId="40C556B6" w14:textId="2FD77BFA" w:rsidR="00A54AFD" w:rsidRPr="00E67292" w:rsidRDefault="00A54AFD" w:rsidP="00A54AFD">
            <w:pPr>
              <w:tabs>
                <w:tab w:val="left" w:pos="1056"/>
              </w:tabs>
              <w:ind w:left="1056" w:hanging="567"/>
              <w:rPr>
                <w:sz w:val="20"/>
                <w:szCs w:val="20"/>
              </w:rPr>
            </w:pPr>
            <w:r w:rsidRPr="00E67292">
              <w:rPr>
                <w:sz w:val="20"/>
                <w:szCs w:val="20"/>
              </w:rPr>
              <w:t>6)</w:t>
            </w:r>
            <w:r>
              <w:rPr>
                <w:sz w:val="20"/>
                <w:szCs w:val="20"/>
              </w:rPr>
              <w:tab/>
            </w:r>
            <w:r w:rsidRPr="00E67292">
              <w:rPr>
                <w:sz w:val="20"/>
                <w:szCs w:val="20"/>
              </w:rPr>
              <w:t xml:space="preserve">100 Parsonage Road (Lot 2 DP 16789) </w:t>
            </w:r>
          </w:p>
          <w:p w14:paraId="6D9C4C0C" w14:textId="5D68DDCB" w:rsidR="00A54AFD" w:rsidRPr="00E67292" w:rsidRDefault="00A54AFD" w:rsidP="00A54AFD">
            <w:pPr>
              <w:tabs>
                <w:tab w:val="left" w:pos="1056"/>
              </w:tabs>
              <w:ind w:left="1056" w:hanging="567"/>
              <w:rPr>
                <w:sz w:val="20"/>
                <w:szCs w:val="20"/>
              </w:rPr>
            </w:pPr>
            <w:r w:rsidRPr="00E67292">
              <w:rPr>
                <w:sz w:val="20"/>
                <w:szCs w:val="20"/>
              </w:rPr>
              <w:lastRenderedPageBreak/>
              <w:t>7)</w:t>
            </w:r>
            <w:r>
              <w:rPr>
                <w:sz w:val="20"/>
                <w:szCs w:val="20"/>
              </w:rPr>
              <w:tab/>
            </w:r>
            <w:r w:rsidRPr="00E67292">
              <w:rPr>
                <w:sz w:val="20"/>
                <w:szCs w:val="20"/>
              </w:rPr>
              <w:t xml:space="preserve">156 Gladstone Road (Lot 2 DP 342658) </w:t>
            </w:r>
          </w:p>
          <w:p w14:paraId="201E5096" w14:textId="0BD15F95" w:rsidR="00A54AFD" w:rsidRPr="00E67292" w:rsidRDefault="00A54AFD" w:rsidP="00A54AFD">
            <w:pPr>
              <w:tabs>
                <w:tab w:val="left" w:pos="1056"/>
              </w:tabs>
              <w:ind w:left="1056" w:hanging="567"/>
              <w:rPr>
                <w:sz w:val="20"/>
                <w:szCs w:val="20"/>
              </w:rPr>
            </w:pPr>
            <w:r w:rsidRPr="00E67292">
              <w:rPr>
                <w:sz w:val="20"/>
                <w:szCs w:val="20"/>
              </w:rPr>
              <w:t>8)</w:t>
            </w:r>
            <w:r>
              <w:rPr>
                <w:sz w:val="20"/>
                <w:szCs w:val="20"/>
              </w:rPr>
              <w:tab/>
            </w:r>
            <w:r w:rsidRPr="00E67292">
              <w:rPr>
                <w:sz w:val="20"/>
                <w:szCs w:val="20"/>
              </w:rPr>
              <w:t xml:space="preserve">183 Gladstone Road (Lot 1 DP 345904) </w:t>
            </w:r>
          </w:p>
          <w:p w14:paraId="46065772" w14:textId="64827895" w:rsidR="00A54AFD" w:rsidRPr="00056B35" w:rsidRDefault="00A54AFD" w:rsidP="00A54AFD">
            <w:pPr>
              <w:tabs>
                <w:tab w:val="left" w:pos="1056"/>
              </w:tabs>
              <w:ind w:left="1056" w:hanging="567"/>
              <w:rPr>
                <w:strike/>
                <w:color w:val="FF0000"/>
                <w:sz w:val="20"/>
                <w:szCs w:val="20"/>
              </w:rPr>
            </w:pPr>
            <w:r w:rsidRPr="00056B35">
              <w:rPr>
                <w:strike/>
                <w:color w:val="FF0000"/>
                <w:sz w:val="20"/>
                <w:szCs w:val="20"/>
              </w:rPr>
              <w:t>9)</w:t>
            </w:r>
            <w:r w:rsidRPr="00056B35">
              <w:rPr>
                <w:strike/>
                <w:color w:val="FF0000"/>
                <w:sz w:val="20"/>
                <w:szCs w:val="20"/>
              </w:rPr>
              <w:tab/>
              <w:t xml:space="preserve">Williams Street (Public realm) </w:t>
            </w:r>
          </w:p>
          <w:p w14:paraId="6A7D1CA2" w14:textId="445BA85E" w:rsidR="00A54AFD" w:rsidRPr="00133BBB" w:rsidRDefault="00A54AFD" w:rsidP="00A54AFD">
            <w:pPr>
              <w:tabs>
                <w:tab w:val="left" w:pos="1056"/>
              </w:tabs>
              <w:ind w:left="1056" w:hanging="567"/>
              <w:rPr>
                <w:strike/>
                <w:color w:val="FF0000"/>
                <w:sz w:val="20"/>
                <w:szCs w:val="20"/>
              </w:rPr>
            </w:pPr>
            <w:r w:rsidRPr="00133BBB">
              <w:rPr>
                <w:strike/>
                <w:color w:val="FF0000"/>
                <w:sz w:val="20"/>
                <w:szCs w:val="20"/>
              </w:rPr>
              <w:t>10)</w:t>
            </w:r>
            <w:r w:rsidRPr="00133BBB">
              <w:rPr>
                <w:strike/>
                <w:color w:val="FF0000"/>
                <w:sz w:val="20"/>
                <w:szCs w:val="20"/>
              </w:rPr>
              <w:tab/>
              <w:t>25, 25A and 25B Adderley Terrace (Lot 1 DP 25230, Lot 2 DP 25230 and Lot 1 DP 83640)</w:t>
            </w:r>
          </w:p>
          <w:p w14:paraId="3A47F77E" w14:textId="1A716ECE" w:rsidR="00A54AFD" w:rsidRPr="00E67292" w:rsidRDefault="00A54AFD" w:rsidP="00A54AFD">
            <w:pPr>
              <w:tabs>
                <w:tab w:val="left" w:pos="1056"/>
              </w:tabs>
              <w:ind w:left="1056" w:hanging="567"/>
              <w:rPr>
                <w:sz w:val="20"/>
                <w:szCs w:val="20"/>
              </w:rPr>
            </w:pPr>
            <w:r w:rsidRPr="00E67292">
              <w:rPr>
                <w:sz w:val="20"/>
                <w:szCs w:val="20"/>
              </w:rPr>
              <w:t>11)</w:t>
            </w:r>
            <w:r>
              <w:rPr>
                <w:sz w:val="20"/>
                <w:szCs w:val="20"/>
              </w:rPr>
              <w:tab/>
            </w:r>
            <w:r w:rsidRPr="00E67292">
              <w:rPr>
                <w:sz w:val="20"/>
                <w:szCs w:val="20"/>
              </w:rPr>
              <w:t xml:space="preserve">110 Parsonage Road (Lot 1 DP 3598) (mitigation may include dense evergreen trees no taller than 6 metres to be planted along the northern and eastern boundary of the property, for approximately 30 metres each way, starting from the north-eastern corner of the property boundary) </w:t>
            </w:r>
          </w:p>
          <w:p w14:paraId="43AADF85" w14:textId="43436221" w:rsidR="00A54AFD" w:rsidRDefault="00A54AFD" w:rsidP="00A54AFD">
            <w:pPr>
              <w:tabs>
                <w:tab w:val="left" w:pos="1056"/>
              </w:tabs>
              <w:ind w:left="1056" w:hanging="567"/>
              <w:rPr>
                <w:sz w:val="20"/>
                <w:szCs w:val="20"/>
              </w:rPr>
            </w:pPr>
            <w:r w:rsidRPr="00E67292">
              <w:rPr>
                <w:sz w:val="20"/>
                <w:szCs w:val="20"/>
              </w:rPr>
              <w:t>12)</w:t>
            </w:r>
            <w:r>
              <w:rPr>
                <w:sz w:val="20"/>
                <w:szCs w:val="20"/>
              </w:rPr>
              <w:tab/>
            </w:r>
            <w:r w:rsidRPr="00E67292">
              <w:rPr>
                <w:sz w:val="20"/>
                <w:szCs w:val="20"/>
              </w:rPr>
              <w:t xml:space="preserve">287 Lees Road (Lot 1 DP 23975) </w:t>
            </w:r>
          </w:p>
          <w:p w14:paraId="6A164F0D" w14:textId="335E8C18" w:rsidR="00A54AFD" w:rsidRPr="001E66B2" w:rsidRDefault="00A54AFD" w:rsidP="00A54AFD">
            <w:pPr>
              <w:tabs>
                <w:tab w:val="left" w:pos="1056"/>
              </w:tabs>
              <w:ind w:left="1056" w:hanging="567"/>
              <w:rPr>
                <w:sz w:val="20"/>
                <w:szCs w:val="20"/>
              </w:rPr>
            </w:pPr>
            <w:r w:rsidRPr="001E66B2">
              <w:rPr>
                <w:sz w:val="20"/>
                <w:szCs w:val="20"/>
              </w:rPr>
              <w:t>13)</w:t>
            </w:r>
            <w:r>
              <w:rPr>
                <w:sz w:val="20"/>
                <w:szCs w:val="20"/>
              </w:rPr>
              <w:tab/>
            </w:r>
            <w:r w:rsidRPr="001E66B2">
              <w:rPr>
                <w:sz w:val="20"/>
                <w:szCs w:val="20"/>
              </w:rPr>
              <w:t xml:space="preserve">565 Williams Street (Lot 2 DP 306454) </w:t>
            </w:r>
          </w:p>
          <w:p w14:paraId="562392CC" w14:textId="4AE59B66" w:rsidR="00A54AFD" w:rsidRPr="00783F77" w:rsidRDefault="00A54AFD" w:rsidP="00A54AFD">
            <w:pPr>
              <w:tabs>
                <w:tab w:val="left" w:pos="1056"/>
              </w:tabs>
              <w:ind w:left="1056" w:hanging="567"/>
              <w:rPr>
                <w:strike/>
                <w:color w:val="FF0000"/>
                <w:sz w:val="20"/>
                <w:szCs w:val="20"/>
              </w:rPr>
            </w:pPr>
            <w:r w:rsidRPr="00783F77">
              <w:rPr>
                <w:strike/>
                <w:color w:val="FF0000"/>
                <w:sz w:val="20"/>
                <w:szCs w:val="20"/>
              </w:rPr>
              <w:t>14)</w:t>
            </w:r>
            <w:r w:rsidRPr="00783F77">
              <w:rPr>
                <w:strike/>
                <w:color w:val="FF0000"/>
                <w:sz w:val="20"/>
                <w:szCs w:val="20"/>
              </w:rPr>
              <w:tab/>
              <w:t xml:space="preserve">567 Williams Street (Lot 3 DP 306454) (mitigation may include retaining the existing Leylandii hedge where possible or planting a new hedge where necessary) </w:t>
            </w:r>
          </w:p>
          <w:p w14:paraId="2DC36EFB" w14:textId="7D939346" w:rsidR="00A54AFD" w:rsidRPr="001E66B2" w:rsidRDefault="00A54AFD" w:rsidP="00A54AFD">
            <w:pPr>
              <w:tabs>
                <w:tab w:val="left" w:pos="1056"/>
              </w:tabs>
              <w:ind w:left="1056" w:hanging="567"/>
              <w:rPr>
                <w:sz w:val="20"/>
                <w:szCs w:val="20"/>
              </w:rPr>
            </w:pPr>
            <w:r w:rsidRPr="001E66B2">
              <w:rPr>
                <w:sz w:val="20"/>
                <w:szCs w:val="20"/>
              </w:rPr>
              <w:t>15)</w:t>
            </w:r>
            <w:r>
              <w:rPr>
                <w:sz w:val="20"/>
                <w:szCs w:val="20"/>
              </w:rPr>
              <w:tab/>
            </w:r>
            <w:r w:rsidRPr="001E66B2">
              <w:rPr>
                <w:sz w:val="20"/>
                <w:szCs w:val="20"/>
              </w:rPr>
              <w:t>143A Old North Road (Rakiwhakaputa Maori Reserve 873 222 Block)</w:t>
            </w:r>
            <w:r w:rsidRPr="005449BF">
              <w:rPr>
                <w:color w:val="FF0000"/>
                <w:sz w:val="20"/>
                <w:szCs w:val="20"/>
                <w:u w:val="single"/>
              </w:rPr>
              <w:t>; and</w:t>
            </w:r>
          </w:p>
          <w:p w14:paraId="421917D6" w14:textId="2E1FE0B2" w:rsidR="00A54AFD" w:rsidRPr="005449BF" w:rsidRDefault="00A54AFD" w:rsidP="00A54AFD">
            <w:pPr>
              <w:tabs>
                <w:tab w:val="left" w:pos="1056"/>
              </w:tabs>
              <w:ind w:left="1056" w:hanging="567"/>
              <w:rPr>
                <w:strike/>
                <w:color w:val="FF0000"/>
                <w:sz w:val="20"/>
                <w:szCs w:val="20"/>
              </w:rPr>
            </w:pPr>
            <w:r w:rsidRPr="005449BF">
              <w:rPr>
                <w:strike/>
                <w:color w:val="FF0000"/>
                <w:sz w:val="20"/>
                <w:szCs w:val="20"/>
              </w:rPr>
              <w:t>16)</w:t>
            </w:r>
            <w:r w:rsidRPr="005449BF">
              <w:rPr>
                <w:strike/>
                <w:color w:val="FF0000"/>
                <w:sz w:val="20"/>
                <w:szCs w:val="20"/>
              </w:rPr>
              <w:tab/>
              <w:t xml:space="preserve">143B Old North Road (Part Rakiwhakaputa Maori Reserve 873 Block 223); and </w:t>
            </w:r>
          </w:p>
          <w:p w14:paraId="46C19F01" w14:textId="711B6B22" w:rsidR="00A54AFD" w:rsidRDefault="00A54AFD" w:rsidP="00A54AFD">
            <w:pPr>
              <w:tabs>
                <w:tab w:val="left" w:pos="1056"/>
              </w:tabs>
              <w:ind w:left="1056" w:hanging="567"/>
              <w:rPr>
                <w:sz w:val="20"/>
                <w:szCs w:val="20"/>
              </w:rPr>
            </w:pPr>
            <w:r w:rsidRPr="001E66B2">
              <w:rPr>
                <w:sz w:val="20"/>
                <w:szCs w:val="20"/>
              </w:rPr>
              <w:t>17)</w:t>
            </w:r>
            <w:r>
              <w:rPr>
                <w:sz w:val="20"/>
                <w:szCs w:val="20"/>
              </w:rPr>
              <w:tab/>
            </w:r>
            <w:r w:rsidRPr="001E66B2">
              <w:rPr>
                <w:sz w:val="20"/>
                <w:szCs w:val="20"/>
              </w:rPr>
              <w:t>any additional properties as recommended by the</w:t>
            </w:r>
            <w:r>
              <w:rPr>
                <w:sz w:val="20"/>
                <w:szCs w:val="20"/>
              </w:rPr>
              <w:t xml:space="preserve"> </w:t>
            </w:r>
            <w:r w:rsidRPr="003E6386">
              <w:rPr>
                <w:color w:val="FF0000"/>
                <w:sz w:val="20"/>
                <w:szCs w:val="20"/>
                <w:u w:val="single"/>
              </w:rPr>
              <w:t>SQP</w:t>
            </w:r>
            <w:r w:rsidRPr="001E66B2">
              <w:rPr>
                <w:sz w:val="20"/>
                <w:szCs w:val="20"/>
              </w:rPr>
              <w:t xml:space="preserve"> </w:t>
            </w:r>
            <w:r w:rsidRPr="003E6386">
              <w:rPr>
                <w:strike/>
                <w:color w:val="FF0000"/>
                <w:sz w:val="20"/>
                <w:szCs w:val="20"/>
              </w:rPr>
              <w:t xml:space="preserve">landscape architect and </w:t>
            </w:r>
            <w:r w:rsidRPr="00133BBB">
              <w:rPr>
                <w:strike/>
                <w:color w:val="FF0000"/>
                <w:sz w:val="20"/>
                <w:szCs w:val="20"/>
              </w:rPr>
              <w:t>the arborist</w:t>
            </w:r>
            <w:r w:rsidRPr="001E66B2">
              <w:rPr>
                <w:sz w:val="20"/>
                <w:szCs w:val="20"/>
              </w:rPr>
              <w:t>;</w:t>
            </w:r>
          </w:p>
          <w:p w14:paraId="65812FD5" w14:textId="1AAD2A56" w:rsidR="00A54AFD" w:rsidRPr="002218CF" w:rsidRDefault="00A54AFD" w:rsidP="00A54AFD">
            <w:pPr>
              <w:pStyle w:val="ListParagraph"/>
              <w:numPr>
                <w:ilvl w:val="0"/>
                <w:numId w:val="10"/>
              </w:numPr>
              <w:tabs>
                <w:tab w:val="left" w:pos="489"/>
              </w:tabs>
              <w:ind w:left="489" w:hanging="489"/>
              <w:rPr>
                <w:sz w:val="20"/>
                <w:szCs w:val="20"/>
              </w:rPr>
            </w:pPr>
            <w:r w:rsidRPr="002218CF">
              <w:rPr>
                <w:sz w:val="20"/>
                <w:szCs w:val="20"/>
              </w:rPr>
              <w:t xml:space="preserve">include the design, methods and timeframes for implementation of the mitigation of the visual impact of the Williams Street Overpass and its on-ramps for the Lees Road dwellings existing at the date of notification of the Notice of Requirement. Should the existing shelterbelt located on the ReadyMix site be removed, the eastern embankment of the motorway alignment shall be planted between Chainage 6650 and 6200 as illustrated on Figure SB-01 attached to the </w:t>
            </w:r>
            <w:r w:rsidRPr="002218CF">
              <w:rPr>
                <w:sz w:val="20"/>
                <w:szCs w:val="20"/>
              </w:rPr>
              <w:lastRenderedPageBreak/>
              <w:t xml:space="preserve">supplementary evidence of Mr Craig Pocock dated 19 October 2014; and </w:t>
            </w:r>
          </w:p>
          <w:p w14:paraId="1B3E5186" w14:textId="46BCACB7" w:rsidR="00A54AFD" w:rsidRPr="00494528" w:rsidRDefault="00A54AFD" w:rsidP="00A54AFD">
            <w:pPr>
              <w:pStyle w:val="ListParagraph"/>
              <w:numPr>
                <w:ilvl w:val="0"/>
                <w:numId w:val="10"/>
              </w:numPr>
              <w:tabs>
                <w:tab w:val="left" w:pos="489"/>
              </w:tabs>
              <w:ind w:left="489" w:hanging="489"/>
              <w:rPr>
                <w:sz w:val="20"/>
                <w:szCs w:val="20"/>
              </w:rPr>
            </w:pPr>
            <w:r w:rsidRPr="00494528">
              <w:rPr>
                <w:sz w:val="20"/>
                <w:szCs w:val="20"/>
              </w:rPr>
              <w:t xml:space="preserve">include any obligations for monitoring, maintenance and/or replacement of damaged, dead or diseased trees or other vegetation planted in accordance with (c) or (d). These obligations shall commence following planting and continue: </w:t>
            </w:r>
          </w:p>
          <w:p w14:paraId="40CA4C3C" w14:textId="53C560BB" w:rsidR="00A54AFD" w:rsidRPr="00494528" w:rsidRDefault="00A54AFD" w:rsidP="00A54AFD">
            <w:pPr>
              <w:tabs>
                <w:tab w:val="left" w:pos="906"/>
              </w:tabs>
              <w:ind w:left="906" w:hanging="426"/>
              <w:rPr>
                <w:sz w:val="20"/>
                <w:szCs w:val="20"/>
              </w:rPr>
            </w:pPr>
            <w:r w:rsidRPr="00494528">
              <w:rPr>
                <w:sz w:val="20"/>
                <w:szCs w:val="20"/>
              </w:rPr>
              <w:t>1)</w:t>
            </w:r>
            <w:r>
              <w:rPr>
                <w:sz w:val="20"/>
                <w:szCs w:val="20"/>
              </w:rPr>
              <w:tab/>
            </w:r>
            <w:r w:rsidRPr="00494528">
              <w:rPr>
                <w:sz w:val="20"/>
                <w:szCs w:val="20"/>
              </w:rPr>
              <w:t xml:space="preserve">during construction of the Project; and  </w:t>
            </w:r>
          </w:p>
          <w:p w14:paraId="54EF0FF8" w14:textId="77777777" w:rsidR="00A54AFD" w:rsidRDefault="00A54AFD" w:rsidP="00A54AFD">
            <w:pPr>
              <w:tabs>
                <w:tab w:val="left" w:pos="906"/>
              </w:tabs>
              <w:ind w:left="906" w:hanging="426"/>
              <w:rPr>
                <w:ins w:id="146" w:author="Nirosha Seelaratne [2]" w:date="2026-04-23T21:02:00Z" w16du:dateUtc="2026-04-23T09:02:00Z"/>
                <w:sz w:val="20"/>
                <w:szCs w:val="20"/>
              </w:rPr>
            </w:pPr>
            <w:r w:rsidRPr="00494528">
              <w:rPr>
                <w:sz w:val="20"/>
                <w:szCs w:val="20"/>
              </w:rPr>
              <w:t>2)</w:t>
            </w:r>
            <w:r>
              <w:rPr>
                <w:sz w:val="20"/>
                <w:szCs w:val="20"/>
              </w:rPr>
              <w:tab/>
              <w:t>f</w:t>
            </w:r>
            <w:r w:rsidRPr="00494528">
              <w:rPr>
                <w:sz w:val="20"/>
                <w:szCs w:val="20"/>
              </w:rPr>
              <w:t>or two years following the opening on the Project.</w:t>
            </w:r>
          </w:p>
          <w:p w14:paraId="477A5A92" w14:textId="77777777" w:rsidR="00A54AFD" w:rsidRDefault="00A54AFD" w:rsidP="00A54AFD">
            <w:pPr>
              <w:tabs>
                <w:tab w:val="left" w:pos="906"/>
              </w:tabs>
              <w:ind w:left="906" w:hanging="426"/>
              <w:rPr>
                <w:ins w:id="147" w:author="Nirosha Seelaratne [2]" w:date="2026-04-23T21:02:00Z" w16du:dateUtc="2026-04-23T09:02:00Z"/>
                <w:i/>
                <w:iCs/>
                <w:sz w:val="20"/>
                <w:szCs w:val="20"/>
              </w:rPr>
            </w:pPr>
          </w:p>
          <w:p w14:paraId="4D036AF7" w14:textId="1C9F6E8D" w:rsidR="00A54AFD" w:rsidRPr="00497BDE" w:rsidRDefault="00A54AFD" w:rsidP="00497BDE">
            <w:pPr>
              <w:pStyle w:val="ListParagraph"/>
              <w:numPr>
                <w:ilvl w:val="0"/>
                <w:numId w:val="10"/>
              </w:numPr>
              <w:tabs>
                <w:tab w:val="left" w:pos="906"/>
              </w:tabs>
              <w:rPr>
                <w:sz w:val="20"/>
                <w:szCs w:val="20"/>
              </w:rPr>
            </w:pPr>
            <w:ins w:id="148" w:author="Nirosha Seelaratne [2]" w:date="2026-04-23T21:02:00Z" w16du:dateUtc="2026-04-23T09:02:00Z">
              <w:r w:rsidRPr="008414E9">
                <w:rPr>
                  <w:sz w:val="20"/>
                  <w:szCs w:val="20"/>
                </w:rPr>
                <w:t>include specific visual mitigation details for Pegasus Interchange, including retaining wall treatment, bridge finishes, planting structure, implementation timing, and maintenance obligations; and e) include obligations for monitoring, maintenance and replacement of all mitigation planting for not less than 10 years where that planting is relied upon to reduce visual effects.</w:t>
              </w:r>
            </w:ins>
          </w:p>
        </w:tc>
        <w:tc>
          <w:tcPr>
            <w:tcW w:w="3118" w:type="dxa"/>
          </w:tcPr>
          <w:p w14:paraId="38ABA544" w14:textId="1DEE2B38" w:rsidR="00A54AFD" w:rsidRDefault="00A54AFD" w:rsidP="00A54AFD">
            <w:pPr>
              <w:rPr>
                <w:sz w:val="20"/>
                <w:szCs w:val="20"/>
                <w:lang w:val="en-GB"/>
              </w:rPr>
            </w:pPr>
            <w:r>
              <w:rPr>
                <w:sz w:val="20"/>
                <w:szCs w:val="20"/>
                <w:lang w:val="en-GB"/>
              </w:rPr>
              <w:lastRenderedPageBreak/>
              <w:t xml:space="preserve">The VEMP is not required to be supplied in the Outline Plan (condition 3), nor is it linked to </w:t>
            </w:r>
            <w:r>
              <w:rPr>
                <w:sz w:val="20"/>
                <w:szCs w:val="20"/>
                <w:lang w:val="en-GB"/>
              </w:rPr>
              <w:lastRenderedPageBreak/>
              <w:t>the preparation of any management plan. The initial text is deleted for clarity.</w:t>
            </w:r>
          </w:p>
          <w:p w14:paraId="2F97C06C" w14:textId="77777777" w:rsidR="00A54AFD" w:rsidRDefault="00A54AFD" w:rsidP="00A54AFD">
            <w:pPr>
              <w:rPr>
                <w:sz w:val="20"/>
                <w:szCs w:val="20"/>
                <w:lang w:val="en-GB"/>
              </w:rPr>
            </w:pPr>
          </w:p>
          <w:p w14:paraId="2E12D0CA" w14:textId="2BEFF506" w:rsidR="00A54AFD" w:rsidRDefault="00A54AFD" w:rsidP="00A54AFD">
            <w:pPr>
              <w:rPr>
                <w:sz w:val="20"/>
                <w:szCs w:val="20"/>
                <w:lang w:val="en-GB"/>
              </w:rPr>
            </w:pPr>
            <w:r>
              <w:rPr>
                <w:sz w:val="20"/>
                <w:szCs w:val="20"/>
                <w:lang w:val="en-GB"/>
              </w:rPr>
              <w:t>Where specific experts are referred to this has been updated to an SQP (which is defined in the designation terms and conditions).</w:t>
            </w:r>
          </w:p>
          <w:p w14:paraId="0434DEC8" w14:textId="77777777" w:rsidR="00A54AFD" w:rsidRDefault="00A54AFD" w:rsidP="00A54AFD">
            <w:pPr>
              <w:rPr>
                <w:sz w:val="20"/>
                <w:szCs w:val="20"/>
                <w:lang w:val="en-GB"/>
              </w:rPr>
            </w:pPr>
          </w:p>
          <w:p w14:paraId="45354306" w14:textId="6674E848" w:rsidR="00A54AFD" w:rsidRDefault="00A54AFD" w:rsidP="00A54AFD">
            <w:pPr>
              <w:rPr>
                <w:sz w:val="20"/>
                <w:szCs w:val="20"/>
                <w:lang w:val="en-GB"/>
              </w:rPr>
            </w:pPr>
            <w:r>
              <w:rPr>
                <w:sz w:val="20"/>
                <w:szCs w:val="20"/>
                <w:lang w:val="en-GB"/>
              </w:rPr>
              <w:t>Remove the general ‘avoid, remedy, and mitigate’ statement as the matters to be included in the VEMP are already specified.</w:t>
            </w:r>
          </w:p>
          <w:p w14:paraId="0F0802EF" w14:textId="77777777" w:rsidR="00A54AFD" w:rsidRDefault="00A54AFD" w:rsidP="00A54AFD">
            <w:pPr>
              <w:rPr>
                <w:sz w:val="20"/>
                <w:szCs w:val="20"/>
                <w:lang w:val="en-GB"/>
              </w:rPr>
            </w:pPr>
          </w:p>
          <w:p w14:paraId="653BD98F" w14:textId="77777777" w:rsidR="00A54AFD" w:rsidRDefault="00A54AFD" w:rsidP="00A54AFD">
            <w:pPr>
              <w:rPr>
                <w:sz w:val="20"/>
                <w:szCs w:val="20"/>
                <w:lang w:val="en-GB"/>
              </w:rPr>
            </w:pPr>
            <w:r>
              <w:rPr>
                <w:sz w:val="20"/>
                <w:szCs w:val="20"/>
                <w:lang w:val="en-GB"/>
              </w:rPr>
              <w:t>Minor updates to account for the updated UDLVA supplied with the Application.</w:t>
            </w:r>
          </w:p>
          <w:p w14:paraId="67A5F884" w14:textId="77777777" w:rsidR="00A54AFD" w:rsidRDefault="00A54AFD" w:rsidP="00A54AFD">
            <w:pPr>
              <w:rPr>
                <w:sz w:val="20"/>
                <w:szCs w:val="20"/>
                <w:lang w:val="en-GB"/>
              </w:rPr>
            </w:pPr>
          </w:p>
          <w:p w14:paraId="1AF4EB70" w14:textId="0AC96308" w:rsidR="00A54AFD" w:rsidRDefault="00A54AFD" w:rsidP="00A54AFD">
            <w:pPr>
              <w:rPr>
                <w:sz w:val="20"/>
                <w:szCs w:val="20"/>
                <w:lang w:val="en-GB"/>
              </w:rPr>
            </w:pPr>
            <w:r>
              <w:rPr>
                <w:sz w:val="20"/>
                <w:szCs w:val="20"/>
                <w:lang w:val="en-GB"/>
              </w:rPr>
              <w:t>Clarified that references to the notice of requirement are to the 2013 notice.</w:t>
            </w:r>
          </w:p>
          <w:p w14:paraId="27587C48" w14:textId="77777777" w:rsidR="00A54AFD" w:rsidRDefault="00A54AFD" w:rsidP="00A54AFD">
            <w:pPr>
              <w:rPr>
                <w:sz w:val="20"/>
                <w:szCs w:val="20"/>
                <w:lang w:val="en-GB"/>
              </w:rPr>
            </w:pPr>
          </w:p>
          <w:p w14:paraId="5A23D391" w14:textId="38EC7512" w:rsidR="00A54AFD" w:rsidRDefault="00A54AFD" w:rsidP="00A54AFD">
            <w:pPr>
              <w:rPr>
                <w:sz w:val="20"/>
                <w:szCs w:val="20"/>
                <w:lang w:val="en-GB"/>
              </w:rPr>
            </w:pPr>
            <w:r w:rsidRPr="004C5D03">
              <w:rPr>
                <w:sz w:val="20"/>
                <w:szCs w:val="20"/>
                <w:lang w:val="en-GB"/>
              </w:rPr>
              <w:t>Dwelling</w:t>
            </w:r>
            <w:r>
              <w:rPr>
                <w:sz w:val="20"/>
                <w:szCs w:val="20"/>
                <w:lang w:val="en-GB"/>
              </w:rPr>
              <w:t>s</w:t>
            </w:r>
            <w:r w:rsidRPr="004C5D03">
              <w:rPr>
                <w:sz w:val="20"/>
                <w:szCs w:val="20"/>
                <w:lang w:val="en-GB"/>
              </w:rPr>
              <w:t xml:space="preserve"> removed where properties have </w:t>
            </w:r>
            <w:r>
              <w:rPr>
                <w:sz w:val="20"/>
                <w:szCs w:val="20"/>
                <w:lang w:val="en-GB"/>
              </w:rPr>
              <w:t xml:space="preserve">since </w:t>
            </w:r>
            <w:r w:rsidRPr="004C5D03">
              <w:rPr>
                <w:sz w:val="20"/>
                <w:szCs w:val="20"/>
                <w:lang w:val="en-GB"/>
              </w:rPr>
              <w:t>been acquired</w:t>
            </w:r>
            <w:r>
              <w:rPr>
                <w:sz w:val="20"/>
                <w:szCs w:val="20"/>
                <w:lang w:val="en-GB"/>
              </w:rPr>
              <w:t xml:space="preserve"> by the Requiring Authority</w:t>
            </w:r>
            <w:r w:rsidRPr="004C5D03">
              <w:rPr>
                <w:sz w:val="20"/>
                <w:szCs w:val="20"/>
                <w:lang w:val="en-GB"/>
              </w:rPr>
              <w:t>. </w:t>
            </w:r>
          </w:p>
          <w:p w14:paraId="7F38DC6A" w14:textId="77777777" w:rsidR="00A54AFD" w:rsidRPr="004C5D03" w:rsidRDefault="00A54AFD" w:rsidP="00A54AFD">
            <w:pPr>
              <w:rPr>
                <w:sz w:val="20"/>
                <w:szCs w:val="20"/>
                <w:lang w:val="en-GB"/>
              </w:rPr>
            </w:pPr>
          </w:p>
          <w:p w14:paraId="172B7168" w14:textId="77C229C9" w:rsidR="00A54AFD" w:rsidRPr="004C6F8A" w:rsidRDefault="00A54AFD" w:rsidP="00A54AFD">
            <w:pPr>
              <w:rPr>
                <w:strike/>
                <w:color w:val="FF0000"/>
                <w:sz w:val="20"/>
                <w:szCs w:val="20"/>
              </w:rPr>
            </w:pPr>
            <w:r w:rsidRPr="004C5D03">
              <w:rPr>
                <w:sz w:val="20"/>
                <w:szCs w:val="20"/>
                <w:lang w:val="en-GB"/>
              </w:rPr>
              <w:t xml:space="preserve">Dwellings added for identification of minor to more than minor effects in </w:t>
            </w:r>
            <w:r>
              <w:rPr>
                <w:sz w:val="20"/>
                <w:szCs w:val="20"/>
                <w:lang w:val="en-GB"/>
              </w:rPr>
              <w:t>the UDLVA supplied with the Application.</w:t>
            </w:r>
          </w:p>
        </w:tc>
        <w:tc>
          <w:tcPr>
            <w:tcW w:w="5678" w:type="dxa"/>
            <w:gridSpan w:val="2"/>
          </w:tcPr>
          <w:p w14:paraId="0E4ECC7D" w14:textId="604F5AEB" w:rsidR="00A54AFD" w:rsidRDefault="00A54AFD" w:rsidP="00A54AFD">
            <w:pPr>
              <w:rPr>
                <w:sz w:val="20"/>
                <w:szCs w:val="20"/>
                <w:lang w:val="en-GB"/>
              </w:rPr>
            </w:pPr>
            <w:r>
              <w:rPr>
                <w:sz w:val="20"/>
                <w:szCs w:val="20"/>
                <w:lang w:val="en-GB"/>
              </w:rPr>
              <w:lastRenderedPageBreak/>
              <w:t>An addition to this condition is requested, to require information that is missing from the application.</w:t>
            </w:r>
          </w:p>
        </w:tc>
      </w:tr>
      <w:tr w:rsidR="004E04B8" w:rsidRPr="004C6F8A" w14:paraId="7008071B" w14:textId="00078472" w:rsidTr="002F1AC2">
        <w:tc>
          <w:tcPr>
            <w:tcW w:w="505" w:type="dxa"/>
            <w:tcMar>
              <w:top w:w="85" w:type="dxa"/>
              <w:left w:w="85" w:type="dxa"/>
              <w:bottom w:w="85" w:type="dxa"/>
              <w:right w:w="85" w:type="dxa"/>
            </w:tcMar>
          </w:tcPr>
          <w:p w14:paraId="690EA64D" w14:textId="24A4ACCE" w:rsidR="00A54AFD" w:rsidRPr="007079C8" w:rsidRDefault="005E0E8D" w:rsidP="00A54AFD">
            <w:pPr>
              <w:rPr>
                <w:sz w:val="20"/>
                <w:szCs w:val="20"/>
              </w:rPr>
            </w:pPr>
            <w:ins w:id="149" w:author="Nirosha Seelaratne" w:date="2026-05-02T21:16:00Z" w16du:dateUtc="2026-05-02T09:16:00Z">
              <w:r>
                <w:rPr>
                  <w:sz w:val="20"/>
                  <w:szCs w:val="20"/>
                </w:rPr>
                <w:lastRenderedPageBreak/>
                <w:t xml:space="preserve"> </w:t>
              </w:r>
            </w:ins>
            <w:r w:rsidR="00A54AFD">
              <w:rPr>
                <w:sz w:val="20"/>
                <w:szCs w:val="20"/>
              </w:rPr>
              <w:t>41</w:t>
            </w:r>
          </w:p>
        </w:tc>
        <w:tc>
          <w:tcPr>
            <w:tcW w:w="5403" w:type="dxa"/>
            <w:gridSpan w:val="2"/>
            <w:tcMar>
              <w:top w:w="85" w:type="dxa"/>
              <w:left w:w="85" w:type="dxa"/>
              <w:bottom w:w="85" w:type="dxa"/>
              <w:right w:w="85" w:type="dxa"/>
            </w:tcMar>
          </w:tcPr>
          <w:p w14:paraId="3257C254" w14:textId="77777777" w:rsidR="00A54AFD" w:rsidRPr="006906EA" w:rsidRDefault="00A54AFD" w:rsidP="00A54AFD">
            <w:pPr>
              <w:tabs>
                <w:tab w:val="left" w:pos="489"/>
              </w:tabs>
              <w:rPr>
                <w:sz w:val="20"/>
                <w:szCs w:val="20"/>
              </w:rPr>
            </w:pPr>
            <w:r w:rsidRPr="006906EA">
              <w:rPr>
                <w:sz w:val="20"/>
                <w:szCs w:val="20"/>
              </w:rPr>
              <w:t>In preparing the VEMP, the Requiring Authority</w:t>
            </w:r>
            <w:r w:rsidRPr="006906EA">
              <w:rPr>
                <w:strike/>
                <w:color w:val="FF0000"/>
                <w:sz w:val="20"/>
                <w:szCs w:val="20"/>
              </w:rPr>
              <w:t>:</w:t>
            </w:r>
          </w:p>
          <w:p w14:paraId="559C0BD8" w14:textId="335AB288" w:rsidR="00A54AFD" w:rsidRPr="006906EA" w:rsidRDefault="00A54AFD" w:rsidP="00A54AFD">
            <w:pPr>
              <w:pStyle w:val="ListParagraph"/>
              <w:numPr>
                <w:ilvl w:val="0"/>
                <w:numId w:val="24"/>
              </w:numPr>
              <w:tabs>
                <w:tab w:val="left" w:pos="489"/>
              </w:tabs>
              <w:ind w:left="480" w:hanging="480"/>
              <w:rPr>
                <w:strike/>
                <w:color w:val="FF0000"/>
                <w:sz w:val="20"/>
                <w:szCs w:val="20"/>
              </w:rPr>
            </w:pPr>
            <w:r w:rsidRPr="006906EA">
              <w:rPr>
                <w:sz w:val="20"/>
                <w:szCs w:val="20"/>
              </w:rPr>
              <w:t xml:space="preserve">shall undertake </w:t>
            </w:r>
            <w:r w:rsidRPr="006906EA">
              <w:rPr>
                <w:strike/>
                <w:color w:val="FF0000"/>
                <w:sz w:val="20"/>
                <w:szCs w:val="20"/>
              </w:rPr>
              <w:t>initial</w:t>
            </w:r>
            <w:r w:rsidRPr="006906EA">
              <w:rPr>
                <w:color w:val="FF0000"/>
                <w:sz w:val="20"/>
                <w:szCs w:val="20"/>
              </w:rPr>
              <w:t xml:space="preserve"> </w:t>
            </w:r>
            <w:r w:rsidRPr="006906EA">
              <w:rPr>
                <w:sz w:val="20"/>
                <w:szCs w:val="20"/>
              </w:rPr>
              <w:t>consultation with the land owners of the Affected Properties and property owners identified through condition 40(d</w:t>
            </w:r>
            <w:r w:rsidRPr="00D81B54">
              <w:rPr>
                <w:sz w:val="20"/>
                <w:szCs w:val="20"/>
              </w:rPr>
              <w:t>) to discuss the design</w:t>
            </w:r>
            <w:r w:rsidRPr="006906EA">
              <w:rPr>
                <w:sz w:val="20"/>
                <w:szCs w:val="20"/>
              </w:rPr>
              <w:t>, methods and timeframes for implementation for the mitigation of the visual impact</w:t>
            </w:r>
            <w:r w:rsidRPr="006906EA">
              <w:rPr>
                <w:sz w:val="20"/>
                <w:szCs w:val="20"/>
                <w:u w:val="single"/>
              </w:rPr>
              <w:t>.</w:t>
            </w:r>
            <w:r w:rsidRPr="006906EA">
              <w:rPr>
                <w:strike/>
                <w:sz w:val="20"/>
                <w:szCs w:val="20"/>
                <w:u w:val="single"/>
              </w:rPr>
              <w:t xml:space="preserve"> </w:t>
            </w:r>
            <w:r w:rsidRPr="00FA4F53">
              <w:rPr>
                <w:color w:val="FF0000"/>
                <w:sz w:val="20"/>
                <w:szCs w:val="20"/>
                <w:u w:val="single"/>
              </w:rPr>
              <w:t>Records of the consultation and responses shall be included in the UL</w:t>
            </w:r>
            <w:r>
              <w:rPr>
                <w:color w:val="FF0000"/>
                <w:sz w:val="20"/>
                <w:szCs w:val="20"/>
                <w:u w:val="single"/>
              </w:rPr>
              <w:t>D</w:t>
            </w:r>
            <w:r w:rsidRPr="00FA4F53">
              <w:rPr>
                <w:color w:val="FF0000"/>
                <w:sz w:val="20"/>
                <w:szCs w:val="20"/>
                <w:u w:val="single"/>
              </w:rPr>
              <w:t>MP under conditions 34-37.</w:t>
            </w:r>
            <w:r w:rsidRPr="00FA4F53">
              <w:rPr>
                <w:strike/>
                <w:color w:val="FF0000"/>
                <w:sz w:val="20"/>
                <w:szCs w:val="20"/>
                <w:u w:val="single"/>
              </w:rPr>
              <w:t xml:space="preserve">  </w:t>
            </w:r>
            <w:r w:rsidRPr="00FA4F53">
              <w:rPr>
                <w:strike/>
                <w:color w:val="FF0000"/>
                <w:sz w:val="20"/>
                <w:szCs w:val="20"/>
              </w:rPr>
              <w:t xml:space="preserve"> </w:t>
            </w:r>
            <w:r w:rsidRPr="006906EA">
              <w:rPr>
                <w:strike/>
                <w:color w:val="FF0000"/>
                <w:sz w:val="20"/>
                <w:szCs w:val="20"/>
              </w:rPr>
              <w:t xml:space="preserve">(Initial Consultation).  If agreement is reached, the Requiring Authority shall incorporate the agreed visual impact mitigation measures into the VEMP; and  </w:t>
            </w:r>
          </w:p>
          <w:p w14:paraId="365945E1" w14:textId="5B4BCE30" w:rsidR="00A54AFD" w:rsidRPr="006906EA" w:rsidRDefault="00A54AFD" w:rsidP="00A54AFD">
            <w:pPr>
              <w:pStyle w:val="ListParagraph"/>
              <w:numPr>
                <w:ilvl w:val="0"/>
                <w:numId w:val="24"/>
              </w:numPr>
              <w:tabs>
                <w:tab w:val="left" w:pos="489"/>
              </w:tabs>
              <w:ind w:left="480" w:hanging="480"/>
              <w:rPr>
                <w:strike/>
                <w:color w:val="FF0000"/>
                <w:sz w:val="20"/>
                <w:szCs w:val="20"/>
              </w:rPr>
            </w:pPr>
            <w:r w:rsidRPr="006906EA">
              <w:rPr>
                <w:strike/>
                <w:color w:val="FF0000"/>
                <w:sz w:val="20"/>
                <w:szCs w:val="20"/>
              </w:rPr>
              <w:t xml:space="preserve">If no agreement is reached with land owners on mitigation measures in the Initial Consultation, the Requiring Authority, landscape architect and arborist </w:t>
            </w:r>
            <w:r w:rsidRPr="006906EA">
              <w:rPr>
                <w:strike/>
                <w:color w:val="FF0000"/>
                <w:sz w:val="20"/>
                <w:szCs w:val="20"/>
              </w:rPr>
              <w:lastRenderedPageBreak/>
              <w:t xml:space="preserve">shall draft one or more options for mitigation for the affected properties (the Mitigation Options); </w:t>
            </w:r>
          </w:p>
          <w:p w14:paraId="7023A166" w14:textId="70635560" w:rsidR="00A54AFD" w:rsidRPr="006906EA" w:rsidRDefault="00A54AFD" w:rsidP="00A54AFD">
            <w:pPr>
              <w:pStyle w:val="ListParagraph"/>
              <w:numPr>
                <w:ilvl w:val="0"/>
                <w:numId w:val="24"/>
              </w:numPr>
              <w:tabs>
                <w:tab w:val="left" w:pos="489"/>
              </w:tabs>
              <w:ind w:left="480" w:hanging="480"/>
              <w:rPr>
                <w:strike/>
                <w:color w:val="FF0000"/>
                <w:sz w:val="20"/>
                <w:szCs w:val="20"/>
              </w:rPr>
            </w:pPr>
            <w:r w:rsidRPr="006906EA">
              <w:rPr>
                <w:strike/>
                <w:color w:val="FF0000"/>
                <w:sz w:val="20"/>
                <w:szCs w:val="20"/>
              </w:rPr>
              <w:t xml:space="preserve">The Requiring Authority shall provide and consult on the Mitigation Options with the land owner as soon as reasonably practicable, advising that:  </w:t>
            </w:r>
          </w:p>
          <w:p w14:paraId="0D5265EF" w14:textId="4596ABFE" w:rsidR="00A54AFD" w:rsidRPr="006906EA" w:rsidRDefault="00A54AFD" w:rsidP="00A54AFD">
            <w:pPr>
              <w:pStyle w:val="ListParagraph"/>
              <w:numPr>
                <w:ilvl w:val="0"/>
                <w:numId w:val="25"/>
              </w:numPr>
              <w:ind w:left="1047" w:hanging="567"/>
              <w:rPr>
                <w:strike/>
                <w:color w:val="FF0000"/>
                <w:sz w:val="20"/>
                <w:szCs w:val="20"/>
              </w:rPr>
            </w:pPr>
            <w:r w:rsidRPr="006906EA">
              <w:rPr>
                <w:strike/>
                <w:color w:val="FF0000"/>
                <w:sz w:val="20"/>
                <w:szCs w:val="20"/>
              </w:rPr>
              <w:t xml:space="preserve">the land owner has two months within which to decide on one of the Mitigation Options, and if the Requiring Authority has advised the owner that more than one Mitigation Option is available, to advise which of those Mitigation Options the land owner prefers (Preferred Option); and </w:t>
            </w:r>
          </w:p>
          <w:p w14:paraId="0FDAE8CF" w14:textId="77777777" w:rsidR="00A54AFD" w:rsidRDefault="00A54AFD" w:rsidP="00A54AFD">
            <w:pPr>
              <w:pStyle w:val="ListParagraph"/>
              <w:numPr>
                <w:ilvl w:val="0"/>
                <w:numId w:val="25"/>
              </w:numPr>
              <w:rPr>
                <w:strike/>
                <w:color w:val="FF0000"/>
                <w:sz w:val="20"/>
                <w:szCs w:val="20"/>
              </w:rPr>
            </w:pPr>
            <w:r w:rsidRPr="006906EA">
              <w:rPr>
                <w:strike/>
                <w:color w:val="FF0000"/>
                <w:sz w:val="20"/>
                <w:szCs w:val="20"/>
              </w:rPr>
              <w:t>the Requiring Authority shall incorporate the Preferred Option into the VEMP.</w:t>
            </w:r>
          </w:p>
          <w:p w14:paraId="720ED58D" w14:textId="344FBCCE" w:rsidR="00A54AFD" w:rsidRPr="00497BDE" w:rsidRDefault="00A54AFD" w:rsidP="00A54AFD">
            <w:pPr>
              <w:pStyle w:val="ListParagraph"/>
              <w:ind w:left="840"/>
              <w:rPr>
                <w:color w:val="FF0000"/>
                <w:sz w:val="20"/>
                <w:szCs w:val="20"/>
              </w:rPr>
            </w:pPr>
          </w:p>
        </w:tc>
        <w:tc>
          <w:tcPr>
            <w:tcW w:w="3118" w:type="dxa"/>
          </w:tcPr>
          <w:p w14:paraId="1A0BA0D2" w14:textId="55F2E40C" w:rsidR="00A54AFD" w:rsidRDefault="00A54AFD" w:rsidP="00A54AFD">
            <w:pPr>
              <w:rPr>
                <w:sz w:val="20"/>
                <w:szCs w:val="20"/>
                <w:lang w:val="en-GB"/>
              </w:rPr>
            </w:pPr>
            <w:r>
              <w:rPr>
                <w:sz w:val="20"/>
                <w:szCs w:val="20"/>
                <w:lang w:val="en-GB"/>
              </w:rPr>
              <w:lastRenderedPageBreak/>
              <w:t>Condition 41 was originally drafted to address the potential visual effects of the Williams Street Overpass on residents in Lees Road, in the absence of developed mitigation options at that time. The updated UDLVA supplied with the Application (Volume 3G) has concluded these</w:t>
            </w:r>
            <w:r w:rsidRPr="003951BE">
              <w:rPr>
                <w:sz w:val="20"/>
                <w:szCs w:val="20"/>
                <w:lang w:val="en-GB"/>
              </w:rPr>
              <w:t xml:space="preserve"> effects </w:t>
            </w:r>
            <w:r>
              <w:rPr>
                <w:sz w:val="20"/>
                <w:szCs w:val="20"/>
                <w:lang w:val="en-GB"/>
              </w:rPr>
              <w:t xml:space="preserve">will now </w:t>
            </w:r>
            <w:r w:rsidRPr="003951BE">
              <w:rPr>
                <w:sz w:val="20"/>
                <w:szCs w:val="20"/>
                <w:lang w:val="en-GB"/>
              </w:rPr>
              <w:t>be mitigated through planting (trees and shrubs) on overpass embankments.</w:t>
            </w:r>
            <w:r>
              <w:rPr>
                <w:sz w:val="20"/>
                <w:szCs w:val="20"/>
                <w:lang w:val="en-GB"/>
              </w:rPr>
              <w:t xml:space="preserve"> The revisions to Condition 41 are in acknowledgement of this </w:t>
            </w:r>
            <w:r>
              <w:rPr>
                <w:sz w:val="20"/>
                <w:szCs w:val="20"/>
                <w:lang w:val="en-GB"/>
              </w:rPr>
              <w:lastRenderedPageBreak/>
              <w:t>updated assessment, however, NZTA undertakes to continue consulting with the affected properties in relation to the option addressed in the UDLVA. Records of this consultation will be provided to WDC in the ULDMP.</w:t>
            </w:r>
          </w:p>
          <w:p w14:paraId="2F74F104" w14:textId="77777777" w:rsidR="00A54AFD" w:rsidRDefault="00A54AFD" w:rsidP="00A54AFD">
            <w:pPr>
              <w:rPr>
                <w:sz w:val="20"/>
                <w:szCs w:val="20"/>
                <w:lang w:val="en-GB"/>
              </w:rPr>
            </w:pPr>
          </w:p>
          <w:p w14:paraId="3E236C8C" w14:textId="43DC4B0A" w:rsidR="00A54AFD" w:rsidRDefault="00A54AFD" w:rsidP="00A54AFD">
            <w:pPr>
              <w:rPr>
                <w:sz w:val="20"/>
                <w:szCs w:val="20"/>
                <w:lang w:val="en-GB"/>
              </w:rPr>
            </w:pPr>
            <w:r>
              <w:rPr>
                <w:sz w:val="20"/>
                <w:szCs w:val="20"/>
                <w:lang w:val="en-GB"/>
              </w:rPr>
              <w:t>Note that for the duration of the CSA proposed at Lees Road, additional visual mitigation for residents of Less Road will be implemented in accordance with new condition 39B.</w:t>
            </w:r>
          </w:p>
        </w:tc>
        <w:tc>
          <w:tcPr>
            <w:tcW w:w="5678" w:type="dxa"/>
            <w:gridSpan w:val="2"/>
          </w:tcPr>
          <w:p w14:paraId="3B70C342" w14:textId="352C2D1E" w:rsidR="00A54AFD" w:rsidRDefault="00A54AFD" w:rsidP="00A54AFD">
            <w:pPr>
              <w:rPr>
                <w:sz w:val="20"/>
                <w:szCs w:val="20"/>
                <w:lang w:val="en-GB"/>
              </w:rPr>
            </w:pPr>
          </w:p>
        </w:tc>
      </w:tr>
      <w:tr w:rsidR="004E04B8" w:rsidRPr="004C6F8A" w14:paraId="1BD7B01E" w14:textId="6FFF9D82" w:rsidTr="002F1AC2">
        <w:tc>
          <w:tcPr>
            <w:tcW w:w="505" w:type="dxa"/>
            <w:tcMar>
              <w:top w:w="85" w:type="dxa"/>
              <w:left w:w="85" w:type="dxa"/>
              <w:bottom w:w="85" w:type="dxa"/>
              <w:right w:w="85" w:type="dxa"/>
            </w:tcMar>
          </w:tcPr>
          <w:p w14:paraId="19A5FA42" w14:textId="6DD27E7C" w:rsidR="00A54AFD" w:rsidRPr="00CF483B" w:rsidRDefault="00A54AFD" w:rsidP="00A54AFD">
            <w:pPr>
              <w:rPr>
                <w:strike/>
                <w:color w:val="FF0000"/>
                <w:sz w:val="20"/>
                <w:szCs w:val="20"/>
              </w:rPr>
            </w:pPr>
            <w:r w:rsidRPr="00CF483B">
              <w:rPr>
                <w:strike/>
                <w:color w:val="FF0000"/>
                <w:sz w:val="20"/>
                <w:szCs w:val="20"/>
              </w:rPr>
              <w:t>42</w:t>
            </w:r>
          </w:p>
        </w:tc>
        <w:tc>
          <w:tcPr>
            <w:tcW w:w="5403" w:type="dxa"/>
            <w:gridSpan w:val="2"/>
            <w:tcMar>
              <w:top w:w="85" w:type="dxa"/>
              <w:left w:w="85" w:type="dxa"/>
              <w:bottom w:w="85" w:type="dxa"/>
              <w:right w:w="85" w:type="dxa"/>
            </w:tcMar>
          </w:tcPr>
          <w:p w14:paraId="0F7E74FF" w14:textId="05AEF9FC" w:rsidR="00A54AFD" w:rsidRPr="00CF483B" w:rsidRDefault="00A54AFD" w:rsidP="00A54AFD">
            <w:pPr>
              <w:tabs>
                <w:tab w:val="left" w:pos="489"/>
              </w:tabs>
              <w:rPr>
                <w:strike/>
                <w:color w:val="FF0000"/>
                <w:sz w:val="20"/>
                <w:szCs w:val="20"/>
              </w:rPr>
            </w:pPr>
            <w:r w:rsidRPr="00CF483B">
              <w:rPr>
                <w:strike/>
                <w:color w:val="FF0000"/>
                <w:sz w:val="20"/>
                <w:szCs w:val="20"/>
              </w:rPr>
              <w:t>Where a land owner does not want mitigation, refuses to consult with the Requiring Authority, or does not choose a Preferred Option within the required timeframe, the Requiring Authority shall not be required to mitigate the visual impact of the Project on this Affected Property.</w:t>
            </w:r>
          </w:p>
        </w:tc>
        <w:tc>
          <w:tcPr>
            <w:tcW w:w="3118" w:type="dxa"/>
          </w:tcPr>
          <w:p w14:paraId="015B04E7" w14:textId="38FE9584" w:rsidR="00A54AFD" w:rsidRDefault="00A54AFD" w:rsidP="00A54AFD">
            <w:pPr>
              <w:rPr>
                <w:sz w:val="20"/>
                <w:szCs w:val="20"/>
                <w:lang w:val="en-GB"/>
              </w:rPr>
            </w:pPr>
            <w:r>
              <w:rPr>
                <w:sz w:val="20"/>
                <w:szCs w:val="20"/>
                <w:lang w:val="en-GB"/>
              </w:rPr>
              <w:t>Deleted to be consistent with the changes to condition 41 above.</w:t>
            </w:r>
          </w:p>
        </w:tc>
        <w:tc>
          <w:tcPr>
            <w:tcW w:w="5678" w:type="dxa"/>
            <w:gridSpan w:val="2"/>
          </w:tcPr>
          <w:p w14:paraId="3C4A663C" w14:textId="77777777" w:rsidR="00A54AFD" w:rsidRDefault="00A54AFD" w:rsidP="00A54AFD">
            <w:pPr>
              <w:rPr>
                <w:sz w:val="20"/>
                <w:szCs w:val="20"/>
                <w:lang w:val="en-GB"/>
              </w:rPr>
            </w:pPr>
          </w:p>
        </w:tc>
      </w:tr>
      <w:tr w:rsidR="004E04B8" w:rsidRPr="004C6F8A" w14:paraId="34995025" w14:textId="0D40D5C1" w:rsidTr="002F1AC2">
        <w:tc>
          <w:tcPr>
            <w:tcW w:w="9026" w:type="dxa"/>
            <w:gridSpan w:val="4"/>
            <w:shd w:val="clear" w:color="auto" w:fill="F2F2F2" w:themeFill="background1" w:themeFillShade="F2"/>
            <w:tcMar>
              <w:top w:w="85" w:type="dxa"/>
              <w:left w:w="85" w:type="dxa"/>
              <w:bottom w:w="85" w:type="dxa"/>
              <w:right w:w="85" w:type="dxa"/>
            </w:tcMar>
          </w:tcPr>
          <w:p w14:paraId="51293313" w14:textId="7988647E" w:rsidR="00A54AFD" w:rsidRPr="00C0037F" w:rsidRDefault="00A54AFD" w:rsidP="00A54AFD">
            <w:pPr>
              <w:rPr>
                <w:strike/>
                <w:sz w:val="20"/>
                <w:szCs w:val="20"/>
              </w:rPr>
            </w:pPr>
            <w:r w:rsidRPr="00C0037F">
              <w:rPr>
                <w:sz w:val="20"/>
                <w:szCs w:val="20"/>
              </w:rPr>
              <w:t>Dwellings to be removed or relocated</w:t>
            </w:r>
          </w:p>
        </w:tc>
        <w:tc>
          <w:tcPr>
            <w:tcW w:w="5678" w:type="dxa"/>
            <w:gridSpan w:val="2"/>
          </w:tcPr>
          <w:p w14:paraId="0B550B4F" w14:textId="77777777" w:rsidR="00A54AFD" w:rsidRPr="00C0037F" w:rsidRDefault="00A54AFD" w:rsidP="00A54AFD">
            <w:pPr>
              <w:rPr>
                <w:sz w:val="20"/>
                <w:szCs w:val="20"/>
              </w:rPr>
            </w:pPr>
          </w:p>
        </w:tc>
      </w:tr>
      <w:tr w:rsidR="004E04B8" w:rsidRPr="004C6F8A" w14:paraId="525EED19" w14:textId="589F8008" w:rsidTr="002F1AC2">
        <w:tc>
          <w:tcPr>
            <w:tcW w:w="505" w:type="dxa"/>
            <w:tcMar>
              <w:top w:w="85" w:type="dxa"/>
              <w:left w:w="85" w:type="dxa"/>
              <w:bottom w:w="85" w:type="dxa"/>
              <w:right w:w="85" w:type="dxa"/>
            </w:tcMar>
          </w:tcPr>
          <w:p w14:paraId="78BFADFF" w14:textId="43E02F8D" w:rsidR="00A54AFD" w:rsidRPr="007079C8" w:rsidRDefault="00A54AFD" w:rsidP="00A54AFD">
            <w:pPr>
              <w:rPr>
                <w:sz w:val="20"/>
                <w:szCs w:val="20"/>
              </w:rPr>
            </w:pPr>
            <w:r>
              <w:rPr>
                <w:sz w:val="20"/>
                <w:szCs w:val="20"/>
              </w:rPr>
              <w:t>43</w:t>
            </w:r>
          </w:p>
        </w:tc>
        <w:tc>
          <w:tcPr>
            <w:tcW w:w="5403" w:type="dxa"/>
            <w:gridSpan w:val="2"/>
            <w:tcMar>
              <w:top w:w="85" w:type="dxa"/>
              <w:left w:w="85" w:type="dxa"/>
              <w:bottom w:w="85" w:type="dxa"/>
              <w:right w:w="85" w:type="dxa"/>
            </w:tcMar>
          </w:tcPr>
          <w:p w14:paraId="6C82FA2F" w14:textId="7F021862" w:rsidR="00A54AFD" w:rsidRPr="007079C8" w:rsidRDefault="00A54AFD" w:rsidP="00A54AFD">
            <w:pPr>
              <w:tabs>
                <w:tab w:val="left" w:pos="345"/>
                <w:tab w:val="left" w:pos="386"/>
              </w:tabs>
              <w:rPr>
                <w:sz w:val="20"/>
                <w:szCs w:val="20"/>
              </w:rPr>
            </w:pPr>
            <w:r w:rsidRPr="000B37B2">
              <w:rPr>
                <w:sz w:val="20"/>
                <w:szCs w:val="20"/>
              </w:rPr>
              <w:t>The dwellings at 1 Fullers Road (RS1203)</w:t>
            </w:r>
            <w:r w:rsidRPr="00031E9F">
              <w:rPr>
                <w:strike/>
                <w:color w:val="FF0000"/>
                <w:sz w:val="20"/>
                <w:szCs w:val="20"/>
                <w:u w:val="single"/>
              </w:rPr>
              <w:t>,</w:t>
            </w:r>
            <w:r w:rsidRPr="00031E9F">
              <w:rPr>
                <w:color w:val="FF0000"/>
                <w:sz w:val="20"/>
                <w:szCs w:val="20"/>
                <w:u w:val="single"/>
              </w:rPr>
              <w:t xml:space="preserve"> and</w:t>
            </w:r>
            <w:r w:rsidRPr="00031E9F">
              <w:rPr>
                <w:sz w:val="20"/>
                <w:szCs w:val="20"/>
                <w:u w:val="single"/>
              </w:rPr>
              <w:t xml:space="preserve"> </w:t>
            </w:r>
            <w:r w:rsidRPr="000B37B2">
              <w:rPr>
                <w:sz w:val="20"/>
                <w:szCs w:val="20"/>
              </w:rPr>
              <w:t>189 Woodend Beach Road (Lot 7 DP50914)</w:t>
            </w:r>
            <w:r w:rsidRPr="008A6341">
              <w:rPr>
                <w:strike/>
                <w:color w:val="FF0000"/>
                <w:sz w:val="20"/>
                <w:szCs w:val="20"/>
              </w:rPr>
              <w:t xml:space="preserve">, 160 Gladstone Road (Lot 2 DP 393876) </w:t>
            </w:r>
            <w:r w:rsidRPr="000B37B2">
              <w:rPr>
                <w:sz w:val="20"/>
                <w:szCs w:val="20"/>
              </w:rPr>
              <w:t xml:space="preserve">shall be removed or relocated.  </w:t>
            </w:r>
          </w:p>
        </w:tc>
        <w:tc>
          <w:tcPr>
            <w:tcW w:w="3118" w:type="dxa"/>
          </w:tcPr>
          <w:p w14:paraId="77C4C24D" w14:textId="0417DD9A" w:rsidR="00A54AFD" w:rsidRPr="002978A1" w:rsidRDefault="00A54AFD" w:rsidP="00A54AFD">
            <w:pPr>
              <w:tabs>
                <w:tab w:val="left" w:pos="345"/>
                <w:tab w:val="left" w:pos="386"/>
              </w:tabs>
              <w:rPr>
                <w:sz w:val="20"/>
                <w:szCs w:val="20"/>
              </w:rPr>
            </w:pPr>
            <w:r w:rsidRPr="002978A1">
              <w:rPr>
                <w:sz w:val="20"/>
                <w:szCs w:val="20"/>
              </w:rPr>
              <w:t>The dwelling at 160 Gladstone Road is outside of the designation and no longer requires removal (in accordance with the landowner agreement</w:t>
            </w:r>
            <w:r>
              <w:rPr>
                <w:sz w:val="20"/>
                <w:szCs w:val="20"/>
              </w:rPr>
              <w:t>).</w:t>
            </w:r>
          </w:p>
        </w:tc>
        <w:tc>
          <w:tcPr>
            <w:tcW w:w="5678" w:type="dxa"/>
            <w:gridSpan w:val="2"/>
          </w:tcPr>
          <w:p w14:paraId="79FFA4CB" w14:textId="77777777" w:rsidR="00A54AFD" w:rsidRPr="002978A1" w:rsidRDefault="00A54AFD" w:rsidP="00A54AFD">
            <w:pPr>
              <w:tabs>
                <w:tab w:val="left" w:pos="345"/>
                <w:tab w:val="left" w:pos="386"/>
              </w:tabs>
              <w:rPr>
                <w:sz w:val="20"/>
                <w:szCs w:val="20"/>
              </w:rPr>
            </w:pPr>
          </w:p>
        </w:tc>
      </w:tr>
      <w:tr w:rsidR="004E04B8" w:rsidRPr="004C6F8A" w14:paraId="690A6C23" w14:textId="5F62038B" w:rsidTr="002F1AC2">
        <w:tc>
          <w:tcPr>
            <w:tcW w:w="9026" w:type="dxa"/>
            <w:gridSpan w:val="4"/>
            <w:shd w:val="clear" w:color="auto" w:fill="F2F2F2" w:themeFill="background1" w:themeFillShade="F2"/>
            <w:tcMar>
              <w:top w:w="85" w:type="dxa"/>
              <w:left w:w="85" w:type="dxa"/>
              <w:bottom w:w="85" w:type="dxa"/>
              <w:right w:w="85" w:type="dxa"/>
            </w:tcMar>
          </w:tcPr>
          <w:p w14:paraId="13957DDE" w14:textId="18BE72EA" w:rsidR="00A54AFD" w:rsidRPr="002978A1" w:rsidRDefault="00A54AFD" w:rsidP="00A54AFD">
            <w:pPr>
              <w:rPr>
                <w:strike/>
                <w:sz w:val="20"/>
                <w:szCs w:val="20"/>
              </w:rPr>
            </w:pPr>
            <w:r w:rsidRPr="002978A1">
              <w:rPr>
                <w:sz w:val="20"/>
                <w:szCs w:val="20"/>
              </w:rPr>
              <w:t>Terrestrial Ecology</w:t>
            </w:r>
          </w:p>
        </w:tc>
        <w:tc>
          <w:tcPr>
            <w:tcW w:w="5678" w:type="dxa"/>
            <w:gridSpan w:val="2"/>
          </w:tcPr>
          <w:p w14:paraId="4E2ED8D1" w14:textId="77777777" w:rsidR="00A54AFD" w:rsidRPr="002978A1" w:rsidRDefault="00A54AFD" w:rsidP="00A54AFD">
            <w:pPr>
              <w:rPr>
                <w:sz w:val="20"/>
                <w:szCs w:val="20"/>
              </w:rPr>
            </w:pPr>
          </w:p>
        </w:tc>
      </w:tr>
      <w:tr w:rsidR="004E04B8" w:rsidRPr="004C6F8A" w14:paraId="54AD8B38" w14:textId="7640A449" w:rsidTr="002F1AC2">
        <w:tc>
          <w:tcPr>
            <w:tcW w:w="505" w:type="dxa"/>
            <w:tcMar>
              <w:top w:w="85" w:type="dxa"/>
              <w:left w:w="85" w:type="dxa"/>
              <w:bottom w:w="85" w:type="dxa"/>
              <w:right w:w="85" w:type="dxa"/>
            </w:tcMar>
          </w:tcPr>
          <w:p w14:paraId="7E3EFCE0" w14:textId="6CAF256A" w:rsidR="00A54AFD" w:rsidRPr="007079C8" w:rsidRDefault="00A54AFD" w:rsidP="00A54AFD">
            <w:pPr>
              <w:tabs>
                <w:tab w:val="left" w:pos="345"/>
                <w:tab w:val="left" w:pos="386"/>
              </w:tabs>
              <w:rPr>
                <w:sz w:val="20"/>
                <w:szCs w:val="20"/>
              </w:rPr>
            </w:pPr>
            <w:r w:rsidRPr="00707018">
              <w:rPr>
                <w:strike/>
                <w:color w:val="FF0000"/>
                <w:sz w:val="20"/>
                <w:szCs w:val="20"/>
              </w:rPr>
              <w:t>44</w:t>
            </w:r>
          </w:p>
        </w:tc>
        <w:tc>
          <w:tcPr>
            <w:tcW w:w="5403" w:type="dxa"/>
            <w:gridSpan w:val="2"/>
            <w:tcMar>
              <w:top w:w="85" w:type="dxa"/>
              <w:left w:w="85" w:type="dxa"/>
              <w:bottom w:w="85" w:type="dxa"/>
              <w:right w:w="85" w:type="dxa"/>
            </w:tcMar>
          </w:tcPr>
          <w:p w14:paraId="7C527ABF" w14:textId="11457BDC" w:rsidR="00A54AFD" w:rsidRPr="00707018" w:rsidRDefault="00A54AFD" w:rsidP="00A54AFD">
            <w:pPr>
              <w:tabs>
                <w:tab w:val="left" w:pos="345"/>
                <w:tab w:val="left" w:pos="386"/>
              </w:tabs>
              <w:rPr>
                <w:strike/>
                <w:color w:val="FF0000"/>
                <w:sz w:val="20"/>
                <w:szCs w:val="20"/>
              </w:rPr>
            </w:pPr>
            <w:r w:rsidRPr="00707018">
              <w:rPr>
                <w:strike/>
                <w:color w:val="FF0000"/>
                <w:sz w:val="20"/>
                <w:szCs w:val="20"/>
              </w:rPr>
              <w:t xml:space="preserve">Prior to construction, habitat assessments and surveys of areas of rank grassland vegetation within the designation shall be undertaken by a herpetologist to determine the </w:t>
            </w:r>
            <w:r w:rsidRPr="00707018">
              <w:rPr>
                <w:strike/>
                <w:color w:val="FF0000"/>
                <w:sz w:val="20"/>
                <w:szCs w:val="20"/>
              </w:rPr>
              <w:lastRenderedPageBreak/>
              <w:t xml:space="preserve">existence of any resident lizard populations. If lizards are discovered, capture and relocation measures shall be implemented prior to the Commencement of Works to ensure survival of the affected populations.  </w:t>
            </w:r>
          </w:p>
          <w:p w14:paraId="033BED79" w14:textId="77777777" w:rsidR="00A54AFD" w:rsidRPr="00707018" w:rsidRDefault="00A54AFD" w:rsidP="00A54AFD">
            <w:pPr>
              <w:tabs>
                <w:tab w:val="left" w:pos="345"/>
                <w:tab w:val="left" w:pos="386"/>
              </w:tabs>
              <w:rPr>
                <w:strike/>
                <w:color w:val="FF0000"/>
                <w:sz w:val="20"/>
                <w:szCs w:val="20"/>
              </w:rPr>
            </w:pPr>
          </w:p>
          <w:p w14:paraId="517823A5" w14:textId="0B951177" w:rsidR="00A54AFD" w:rsidRPr="00FA7A82" w:rsidRDefault="00A54AFD" w:rsidP="00A54AFD">
            <w:pPr>
              <w:tabs>
                <w:tab w:val="left" w:pos="345"/>
                <w:tab w:val="left" w:pos="386"/>
              </w:tabs>
              <w:rPr>
                <w:i/>
                <w:iCs/>
                <w:sz w:val="20"/>
                <w:szCs w:val="20"/>
              </w:rPr>
            </w:pPr>
            <w:r w:rsidRPr="00707018">
              <w:rPr>
                <w:strike/>
                <w:color w:val="FF0000"/>
                <w:sz w:val="20"/>
                <w:szCs w:val="20"/>
              </w:rPr>
              <w:t>Advice Note: Attention is drawn to the need to obtain permits under the Wildlife Act before capture and relocation measures are implemented.</w:t>
            </w:r>
          </w:p>
        </w:tc>
        <w:tc>
          <w:tcPr>
            <w:tcW w:w="3118" w:type="dxa"/>
          </w:tcPr>
          <w:p w14:paraId="08FC5DF7" w14:textId="1CF90EE0" w:rsidR="00A54AFD" w:rsidRDefault="00A54AFD" w:rsidP="00A54AFD">
            <w:pPr>
              <w:rPr>
                <w:sz w:val="20"/>
                <w:szCs w:val="20"/>
              </w:rPr>
            </w:pPr>
            <w:r>
              <w:rPr>
                <w:sz w:val="20"/>
                <w:szCs w:val="20"/>
              </w:rPr>
              <w:lastRenderedPageBreak/>
              <w:t xml:space="preserve">Delete Condition 44. This condition largely duplicates, and potentially creates </w:t>
            </w:r>
            <w:r>
              <w:rPr>
                <w:sz w:val="20"/>
                <w:szCs w:val="20"/>
              </w:rPr>
              <w:lastRenderedPageBreak/>
              <w:t>inconsistencies with, the wildlife approval being sought by the NZTA under this Application. Furthermore, the habitat assessment and survey work has already commenced as addressed in the Volume 3J report.</w:t>
            </w:r>
          </w:p>
        </w:tc>
        <w:tc>
          <w:tcPr>
            <w:tcW w:w="5678" w:type="dxa"/>
            <w:gridSpan w:val="2"/>
          </w:tcPr>
          <w:p w14:paraId="28EB86F9" w14:textId="77777777" w:rsidR="00A54AFD" w:rsidRDefault="00A54AFD" w:rsidP="00A54AFD">
            <w:pPr>
              <w:rPr>
                <w:sz w:val="20"/>
                <w:szCs w:val="20"/>
              </w:rPr>
            </w:pPr>
          </w:p>
        </w:tc>
      </w:tr>
      <w:tr w:rsidR="004E04B8" w:rsidRPr="004C6F8A" w14:paraId="3B2B7357" w14:textId="6EA5BB12" w:rsidTr="002F1AC2">
        <w:tc>
          <w:tcPr>
            <w:tcW w:w="505" w:type="dxa"/>
            <w:tcMar>
              <w:top w:w="85" w:type="dxa"/>
              <w:left w:w="85" w:type="dxa"/>
              <w:bottom w:w="85" w:type="dxa"/>
              <w:right w:w="85" w:type="dxa"/>
            </w:tcMar>
          </w:tcPr>
          <w:p w14:paraId="2F62F069" w14:textId="475F91CB" w:rsidR="00A54AFD" w:rsidRPr="007079C8" w:rsidRDefault="00A54AFD" w:rsidP="00A54AFD">
            <w:pPr>
              <w:rPr>
                <w:sz w:val="20"/>
                <w:szCs w:val="20"/>
              </w:rPr>
            </w:pPr>
            <w:r>
              <w:rPr>
                <w:sz w:val="20"/>
                <w:szCs w:val="20"/>
              </w:rPr>
              <w:t>45</w:t>
            </w:r>
          </w:p>
        </w:tc>
        <w:tc>
          <w:tcPr>
            <w:tcW w:w="5403" w:type="dxa"/>
            <w:gridSpan w:val="2"/>
            <w:tcMar>
              <w:top w:w="85" w:type="dxa"/>
              <w:left w:w="85" w:type="dxa"/>
              <w:bottom w:w="85" w:type="dxa"/>
              <w:right w:w="85" w:type="dxa"/>
            </w:tcMar>
          </w:tcPr>
          <w:p w14:paraId="4DCDCC17" w14:textId="598D7377" w:rsidR="00A54AFD" w:rsidRPr="008C259C" w:rsidRDefault="00A54AFD" w:rsidP="00A54AFD">
            <w:pPr>
              <w:tabs>
                <w:tab w:val="left" w:pos="345"/>
                <w:tab w:val="left" w:pos="386"/>
              </w:tabs>
              <w:rPr>
                <w:sz w:val="20"/>
                <w:szCs w:val="20"/>
              </w:rPr>
            </w:pPr>
            <w:r w:rsidRPr="008C259C">
              <w:rPr>
                <w:sz w:val="20"/>
                <w:szCs w:val="20"/>
              </w:rPr>
              <w:t xml:space="preserve">To compensate for the loss of any indigenous vegetation situated along the banks of the Waihora Creek that lie within the designation, replacement planting shall be undertaken of </w:t>
            </w:r>
          </w:p>
          <w:p w14:paraId="1719E516" w14:textId="154E1A0A" w:rsidR="00A54AFD" w:rsidRPr="00574C28" w:rsidRDefault="00A54AFD" w:rsidP="00A54AFD">
            <w:pPr>
              <w:tabs>
                <w:tab w:val="left" w:pos="345"/>
                <w:tab w:val="left" w:pos="386"/>
              </w:tabs>
              <w:rPr>
                <w:sz w:val="20"/>
                <w:szCs w:val="20"/>
              </w:rPr>
            </w:pPr>
            <w:r w:rsidRPr="008C259C">
              <w:rPr>
                <w:sz w:val="20"/>
                <w:szCs w:val="20"/>
              </w:rPr>
              <w:t xml:space="preserve">the same (or otherwise ecologically suitable) mix of native shrubland and wetland species </w:t>
            </w:r>
            <w:r w:rsidRPr="00574C28">
              <w:rPr>
                <w:sz w:val="20"/>
                <w:szCs w:val="20"/>
              </w:rPr>
              <w:t xml:space="preserve">at suitable stream bank sites upstream and downstream from the Project designation </w:t>
            </w:r>
          </w:p>
          <w:p w14:paraId="01ADB9ED" w14:textId="21CE31E7" w:rsidR="00A54AFD" w:rsidRDefault="00A54AFD" w:rsidP="00A54AFD">
            <w:pPr>
              <w:tabs>
                <w:tab w:val="left" w:pos="345"/>
                <w:tab w:val="left" w:pos="386"/>
              </w:tabs>
              <w:rPr>
                <w:color w:val="FF0000"/>
                <w:sz w:val="20"/>
                <w:szCs w:val="20"/>
                <w:u w:val="single"/>
              </w:rPr>
            </w:pPr>
            <w:r w:rsidRPr="00574C28">
              <w:rPr>
                <w:sz w:val="20"/>
                <w:szCs w:val="20"/>
              </w:rPr>
              <w:t>where overhead cover exists.</w:t>
            </w:r>
            <w:r w:rsidRPr="008C259C">
              <w:rPr>
                <w:sz w:val="20"/>
                <w:szCs w:val="20"/>
              </w:rPr>
              <w:t xml:space="preserve"> These re-planting measures may be implemented in combination with any landscape mitigation measures proposed beyond the creek margins.</w:t>
            </w:r>
          </w:p>
        </w:tc>
        <w:tc>
          <w:tcPr>
            <w:tcW w:w="3118" w:type="dxa"/>
          </w:tcPr>
          <w:p w14:paraId="00C25B0B" w14:textId="78560817" w:rsidR="00A54AFD" w:rsidRDefault="00A54AFD" w:rsidP="00A54AFD">
            <w:pPr>
              <w:rPr>
                <w:sz w:val="20"/>
                <w:szCs w:val="20"/>
              </w:rPr>
            </w:pPr>
            <w:r>
              <w:rPr>
                <w:sz w:val="20"/>
                <w:szCs w:val="20"/>
              </w:rPr>
              <w:t>N/A (no change)</w:t>
            </w:r>
          </w:p>
        </w:tc>
        <w:tc>
          <w:tcPr>
            <w:tcW w:w="5678" w:type="dxa"/>
            <w:gridSpan w:val="2"/>
          </w:tcPr>
          <w:p w14:paraId="67069FB7" w14:textId="77777777" w:rsidR="00A54AFD" w:rsidRDefault="00A54AFD" w:rsidP="00A54AFD">
            <w:pPr>
              <w:rPr>
                <w:sz w:val="20"/>
                <w:szCs w:val="20"/>
              </w:rPr>
            </w:pPr>
          </w:p>
        </w:tc>
      </w:tr>
      <w:tr w:rsidR="004E04B8" w:rsidRPr="004C6F8A" w14:paraId="6D78753D" w14:textId="042A2B31" w:rsidTr="002F1AC2">
        <w:tc>
          <w:tcPr>
            <w:tcW w:w="505" w:type="dxa"/>
            <w:tcMar>
              <w:top w:w="85" w:type="dxa"/>
              <w:left w:w="85" w:type="dxa"/>
              <w:bottom w:w="85" w:type="dxa"/>
              <w:right w:w="85" w:type="dxa"/>
            </w:tcMar>
          </w:tcPr>
          <w:p w14:paraId="37C2762A" w14:textId="0B225807" w:rsidR="005C5386" w:rsidRPr="007079C8" w:rsidRDefault="005C5386" w:rsidP="005C5386">
            <w:pPr>
              <w:rPr>
                <w:sz w:val="20"/>
                <w:szCs w:val="20"/>
              </w:rPr>
            </w:pPr>
            <w:r w:rsidRPr="007079C8">
              <w:rPr>
                <w:sz w:val="20"/>
                <w:szCs w:val="20"/>
              </w:rPr>
              <w:t>46</w:t>
            </w:r>
          </w:p>
        </w:tc>
        <w:tc>
          <w:tcPr>
            <w:tcW w:w="5403" w:type="dxa"/>
            <w:gridSpan w:val="2"/>
            <w:tcMar>
              <w:top w:w="85" w:type="dxa"/>
              <w:left w:w="85" w:type="dxa"/>
              <w:bottom w:w="85" w:type="dxa"/>
              <w:right w:w="85" w:type="dxa"/>
            </w:tcMar>
          </w:tcPr>
          <w:p w14:paraId="1C7EB13A" w14:textId="756D8566" w:rsidR="005C5386" w:rsidRDefault="005C5386" w:rsidP="005C5386">
            <w:pPr>
              <w:tabs>
                <w:tab w:val="left" w:pos="345"/>
                <w:tab w:val="left" w:pos="386"/>
              </w:tabs>
              <w:rPr>
                <w:ins w:id="150" w:author="Nirosha Seelaratne [2]" w:date="2026-04-23T21:04:00Z" w16du:dateUtc="2026-04-23T09:04:00Z"/>
                <w:sz w:val="20"/>
                <w:szCs w:val="20"/>
              </w:rPr>
            </w:pPr>
            <w:r w:rsidRPr="00D81B54">
              <w:rPr>
                <w:color w:val="FF0000"/>
                <w:sz w:val="20"/>
                <w:szCs w:val="20"/>
                <w:u w:val="single"/>
              </w:rPr>
              <w:t xml:space="preserve">A </w:t>
            </w:r>
            <w:r w:rsidRPr="00D81B54">
              <w:rPr>
                <w:strike/>
                <w:color w:val="FF0000"/>
                <w:sz w:val="20"/>
                <w:szCs w:val="20"/>
              </w:rPr>
              <w:t>P</w:t>
            </w:r>
            <w:r w:rsidRPr="00D81B54">
              <w:rPr>
                <w:color w:val="FF0000"/>
                <w:sz w:val="20"/>
                <w:szCs w:val="20"/>
                <w:u w:val="single"/>
              </w:rPr>
              <w:t>p</w:t>
            </w:r>
            <w:r w:rsidRPr="00D81B54">
              <w:rPr>
                <w:sz w:val="20"/>
                <w:szCs w:val="20"/>
              </w:rPr>
              <w:t>lanting plan</w:t>
            </w:r>
            <w:r w:rsidRPr="00D81B54">
              <w:rPr>
                <w:strike/>
                <w:color w:val="FF0000"/>
                <w:sz w:val="20"/>
                <w:szCs w:val="20"/>
              </w:rPr>
              <w:t>s</w:t>
            </w:r>
            <w:r w:rsidRPr="00D81B54">
              <w:rPr>
                <w:sz w:val="20"/>
                <w:szCs w:val="20"/>
              </w:rPr>
              <w:t xml:space="preserve"> shall</w:t>
            </w:r>
            <w:r w:rsidRPr="001F1FBC">
              <w:rPr>
                <w:sz w:val="20"/>
                <w:szCs w:val="20"/>
              </w:rPr>
              <w:t xml:space="preserve"> be prepared for </w:t>
            </w:r>
            <w:ins w:id="151" w:author="Nirosha Seelaratne" w:date="2026-05-04T09:18:00Z" w16du:dateUtc="2026-05-03T21:18:00Z">
              <w:r w:rsidR="00942DE7">
                <w:rPr>
                  <w:sz w:val="20"/>
                  <w:szCs w:val="20"/>
                </w:rPr>
                <w:t xml:space="preserve">the </w:t>
              </w:r>
            </w:ins>
            <w:ins w:id="152" w:author="Nirosha Seelaratne" w:date="2026-05-04T09:26:00Z" w16du:dateUtc="2026-05-03T21:26:00Z">
              <w:r w:rsidR="00D31E21">
                <w:rPr>
                  <w:sz w:val="20"/>
                  <w:szCs w:val="20"/>
                </w:rPr>
                <w:t>Cam River</w:t>
              </w:r>
            </w:ins>
            <w:ins w:id="153" w:author="Nirosha Seelaratne" w:date="2026-05-04T09:19:00Z" w16du:dateUtc="2026-05-03T21:19:00Z">
              <w:r w:rsidR="00942DE7">
                <w:rPr>
                  <w:sz w:val="20"/>
                  <w:szCs w:val="20"/>
                </w:rPr>
                <w:t xml:space="preserve"> bridge environs and associated disturbed em</w:t>
              </w:r>
            </w:ins>
            <w:ins w:id="154" w:author="Nirosha Seelaratne" w:date="2026-05-04T09:20:00Z" w16du:dateUtc="2026-05-03T21:20:00Z">
              <w:r w:rsidR="00942DE7">
                <w:rPr>
                  <w:sz w:val="20"/>
                  <w:szCs w:val="20"/>
                </w:rPr>
                <w:t>bankment /earthwork areas .</w:t>
              </w:r>
            </w:ins>
            <w:ins w:id="155" w:author="Nirosha Seelaratne" w:date="2026-05-04T09:18:00Z" w16du:dateUtc="2026-05-03T21:18:00Z">
              <w:r w:rsidR="00942DE7">
                <w:rPr>
                  <w:sz w:val="20"/>
                  <w:szCs w:val="20"/>
                </w:rPr>
                <w:t xml:space="preserve"> </w:t>
              </w:r>
            </w:ins>
            <w:del w:id="156" w:author="Nirosha Seelaratne" w:date="2026-05-04T09:19:00Z" w16du:dateUtc="2026-05-03T21:19:00Z">
              <w:r w:rsidRPr="001F1FBC" w:rsidDel="00942DE7">
                <w:rPr>
                  <w:sz w:val="20"/>
                  <w:szCs w:val="20"/>
                </w:rPr>
                <w:delText>around the bridge crossing</w:delText>
              </w:r>
              <w:r w:rsidRPr="00323568" w:rsidDel="00942DE7">
                <w:rPr>
                  <w:color w:val="FF0000"/>
                  <w:sz w:val="20"/>
                  <w:szCs w:val="20"/>
                  <w:u w:val="single"/>
                </w:rPr>
                <w:delText>s</w:delText>
              </w:r>
              <w:r w:rsidRPr="001F1FBC" w:rsidDel="00942DE7">
                <w:rPr>
                  <w:sz w:val="20"/>
                  <w:szCs w:val="20"/>
                </w:rPr>
                <w:delText xml:space="preserve"> on the Cam River </w:delText>
              </w:r>
              <w:r w:rsidRPr="002A740F" w:rsidDel="00942DE7">
                <w:rPr>
                  <w:strike/>
                  <w:color w:val="FF0000"/>
                  <w:sz w:val="20"/>
                  <w:szCs w:val="20"/>
                </w:rPr>
                <w:delText>and Kaiapoi River</w:delText>
              </w:r>
              <w:r w:rsidRPr="001F1FBC" w:rsidDel="00942DE7">
                <w:rPr>
                  <w:sz w:val="20"/>
                  <w:szCs w:val="20"/>
                </w:rPr>
                <w:delText xml:space="preserve">. </w:delText>
              </w:r>
            </w:del>
            <w:r w:rsidRPr="001F1FBC">
              <w:rPr>
                <w:sz w:val="20"/>
                <w:szCs w:val="20"/>
              </w:rPr>
              <w:t xml:space="preserve">The </w:t>
            </w:r>
            <w:r w:rsidRPr="00323568">
              <w:rPr>
                <w:strike/>
                <w:color w:val="FF0000"/>
                <w:sz w:val="20"/>
                <w:szCs w:val="20"/>
              </w:rPr>
              <w:t>P</w:t>
            </w:r>
            <w:r w:rsidRPr="00323568">
              <w:rPr>
                <w:color w:val="FF0000"/>
                <w:sz w:val="20"/>
                <w:szCs w:val="20"/>
                <w:u w:val="single"/>
              </w:rPr>
              <w:t>p</w:t>
            </w:r>
            <w:r w:rsidRPr="001F1FBC">
              <w:rPr>
                <w:sz w:val="20"/>
                <w:szCs w:val="20"/>
              </w:rPr>
              <w:t xml:space="preserve">lanting </w:t>
            </w:r>
            <w:r w:rsidRPr="00323568">
              <w:rPr>
                <w:strike/>
                <w:color w:val="FF0000"/>
                <w:sz w:val="20"/>
                <w:szCs w:val="20"/>
                <w:u w:val="single"/>
              </w:rPr>
              <w:t>P</w:t>
            </w:r>
            <w:r>
              <w:rPr>
                <w:color w:val="FF0000"/>
                <w:sz w:val="20"/>
                <w:szCs w:val="20"/>
                <w:u w:val="single"/>
              </w:rPr>
              <w:t>p</w:t>
            </w:r>
            <w:r w:rsidRPr="00323568">
              <w:rPr>
                <w:color w:val="FF0000"/>
                <w:sz w:val="20"/>
                <w:szCs w:val="20"/>
                <w:u w:val="single"/>
              </w:rPr>
              <w:t>lan</w:t>
            </w:r>
            <w:r w:rsidRPr="003F6358">
              <w:rPr>
                <w:strike/>
                <w:color w:val="FF0000"/>
                <w:sz w:val="20"/>
                <w:szCs w:val="20"/>
                <w:u w:val="single"/>
              </w:rPr>
              <w:t>s</w:t>
            </w:r>
            <w:r w:rsidRPr="001F1FBC">
              <w:rPr>
                <w:sz w:val="20"/>
                <w:szCs w:val="20"/>
              </w:rPr>
              <w:t xml:space="preserve"> shall include species that are tolerant of low light and dry soil conditions. </w:t>
            </w:r>
          </w:p>
          <w:p w14:paraId="2FC4FB3E" w14:textId="77777777" w:rsidR="005C5386" w:rsidRDefault="005C5386" w:rsidP="005C5386">
            <w:pPr>
              <w:tabs>
                <w:tab w:val="left" w:pos="345"/>
                <w:tab w:val="left" w:pos="386"/>
              </w:tabs>
              <w:rPr>
                <w:ins w:id="157" w:author="Nirosha Seelaratne [2]" w:date="2026-04-23T21:05:00Z" w16du:dateUtc="2026-04-23T09:05:00Z"/>
                <w:sz w:val="20"/>
                <w:szCs w:val="20"/>
              </w:rPr>
            </w:pPr>
            <w:ins w:id="158" w:author="Nirosha Seelaratne [2]" w:date="2026-04-23T21:04:00Z" w16du:dateUtc="2026-04-23T09:04:00Z">
              <w:r w:rsidRPr="008414E9">
                <w:rPr>
                  <w:sz w:val="20"/>
                  <w:szCs w:val="20"/>
                </w:rPr>
                <w:t xml:space="preserve">The planting plan shall show the extent, location and species composition of revegetation and landscape treatment associated with the updated bridge design. </w:t>
              </w:r>
            </w:ins>
          </w:p>
          <w:p w14:paraId="2916B039" w14:textId="5CCE3587" w:rsidR="005C5386" w:rsidRDefault="005C5386" w:rsidP="005C5386">
            <w:pPr>
              <w:tabs>
                <w:tab w:val="left" w:pos="345"/>
                <w:tab w:val="left" w:pos="386"/>
              </w:tabs>
              <w:rPr>
                <w:ins w:id="159" w:author="Nirosha Seelaratne [2]" w:date="2026-04-23T21:04:00Z" w16du:dateUtc="2026-04-23T09:04:00Z"/>
                <w:sz w:val="20"/>
                <w:szCs w:val="20"/>
              </w:rPr>
            </w:pPr>
            <w:ins w:id="160" w:author="Nirosha Seelaratne [2]" w:date="2026-04-23T21:05:00Z" w16du:dateUtc="2026-04-23T09:05:00Z">
              <w:r w:rsidRPr="008414E9">
                <w:rPr>
                  <w:sz w:val="20"/>
                  <w:szCs w:val="20"/>
                </w:rPr>
                <w:t>Riparian and embankment planting shall be designed to integrate the bridge works into the river corridor and to restore disturbed areas using primarily indigenous species appropriate to the site.</w:t>
              </w:r>
            </w:ins>
          </w:p>
          <w:p w14:paraId="3A3BE9EC" w14:textId="67C5F13F" w:rsidR="005C5386" w:rsidRPr="007079C8" w:rsidRDefault="005C5386" w:rsidP="005C5386">
            <w:pPr>
              <w:tabs>
                <w:tab w:val="left" w:pos="345"/>
                <w:tab w:val="left" w:pos="386"/>
              </w:tabs>
              <w:rPr>
                <w:sz w:val="20"/>
                <w:szCs w:val="20"/>
              </w:rPr>
            </w:pPr>
            <w:r w:rsidRPr="006B2E2B">
              <w:rPr>
                <w:strike/>
                <w:color w:val="FF0000"/>
                <w:sz w:val="20"/>
                <w:szCs w:val="20"/>
              </w:rPr>
              <w:t xml:space="preserve">Additional native riparian planting along the river upstream and downstream of the new bridge and on-ramp, consisting of native canopy trees and understory vegetation should be </w:t>
            </w:r>
            <w:r w:rsidRPr="006B2E2B">
              <w:rPr>
                <w:strike/>
                <w:color w:val="FF0000"/>
                <w:sz w:val="20"/>
                <w:szCs w:val="20"/>
              </w:rPr>
              <w:lastRenderedPageBreak/>
              <w:t>considered.</w:t>
            </w:r>
            <w:r w:rsidRPr="006B2E2B">
              <w:rPr>
                <w:color w:val="FF0000"/>
                <w:sz w:val="20"/>
                <w:szCs w:val="20"/>
              </w:rPr>
              <w:t xml:space="preserve"> </w:t>
            </w:r>
            <w:r w:rsidRPr="00323568">
              <w:rPr>
                <w:strike/>
                <w:color w:val="FF0000"/>
                <w:sz w:val="20"/>
                <w:szCs w:val="20"/>
              </w:rPr>
              <w:t>The planting plan for the Kaiapoi River bridge area shall take into account the presence of the locally rare Blechnum blechnoides fern and should aim to complement this species and allow it to thrive.</w:t>
            </w:r>
          </w:p>
        </w:tc>
        <w:tc>
          <w:tcPr>
            <w:tcW w:w="3118" w:type="dxa"/>
          </w:tcPr>
          <w:p w14:paraId="7B685368" w14:textId="77777777" w:rsidR="005C5386" w:rsidRDefault="005C5386" w:rsidP="005C5386">
            <w:pPr>
              <w:rPr>
                <w:sz w:val="20"/>
                <w:szCs w:val="20"/>
              </w:rPr>
            </w:pPr>
            <w:r>
              <w:rPr>
                <w:sz w:val="20"/>
                <w:szCs w:val="20"/>
              </w:rPr>
              <w:lastRenderedPageBreak/>
              <w:t>Updated to reflect that g</w:t>
            </w:r>
            <w:r w:rsidRPr="003F6358">
              <w:rPr>
                <w:sz w:val="20"/>
                <w:szCs w:val="20"/>
              </w:rPr>
              <w:t>round works</w:t>
            </w:r>
            <w:r>
              <w:rPr>
                <w:sz w:val="20"/>
                <w:szCs w:val="20"/>
              </w:rPr>
              <w:t xml:space="preserve"> are no longer</w:t>
            </w:r>
            <w:r w:rsidRPr="003F6358">
              <w:rPr>
                <w:sz w:val="20"/>
                <w:szCs w:val="20"/>
              </w:rPr>
              <w:t xml:space="preserve"> proposed for the Kaiapoi River</w:t>
            </w:r>
            <w:r>
              <w:rPr>
                <w:sz w:val="20"/>
                <w:szCs w:val="20"/>
              </w:rPr>
              <w:t xml:space="preserve"> Bridge</w:t>
            </w:r>
            <w:r w:rsidRPr="003F6358">
              <w:rPr>
                <w:sz w:val="20"/>
                <w:szCs w:val="20"/>
              </w:rPr>
              <w:t>. </w:t>
            </w:r>
          </w:p>
          <w:p w14:paraId="43D997E8" w14:textId="77777777" w:rsidR="005C5386" w:rsidRDefault="005C5386" w:rsidP="005C5386">
            <w:pPr>
              <w:rPr>
                <w:sz w:val="20"/>
                <w:szCs w:val="20"/>
              </w:rPr>
            </w:pPr>
          </w:p>
          <w:p w14:paraId="2789D336" w14:textId="764D6E48" w:rsidR="005C5386" w:rsidRPr="007079C8" w:rsidRDefault="005C5386" w:rsidP="005C5386">
            <w:pPr>
              <w:rPr>
                <w:sz w:val="20"/>
                <w:szCs w:val="20"/>
              </w:rPr>
            </w:pPr>
            <w:r>
              <w:rPr>
                <w:sz w:val="20"/>
                <w:szCs w:val="20"/>
              </w:rPr>
              <w:t>The requirement to ‘consider’ additional native planting has been removed as it is uncertain.</w:t>
            </w:r>
          </w:p>
        </w:tc>
        <w:tc>
          <w:tcPr>
            <w:tcW w:w="5678" w:type="dxa"/>
            <w:gridSpan w:val="2"/>
          </w:tcPr>
          <w:p w14:paraId="60C7A601" w14:textId="4AD18088" w:rsidR="005C5386" w:rsidRDefault="005C5386" w:rsidP="005C5386">
            <w:pPr>
              <w:rPr>
                <w:sz w:val="20"/>
                <w:szCs w:val="20"/>
              </w:rPr>
            </w:pPr>
            <w:r>
              <w:rPr>
                <w:sz w:val="20"/>
                <w:szCs w:val="20"/>
                <w:lang w:val="en-GB"/>
              </w:rPr>
              <w:t xml:space="preserve">An addition to this condition is requested, to require information that is missing from the application. </w:t>
            </w:r>
          </w:p>
        </w:tc>
      </w:tr>
      <w:tr w:rsidR="004E04B8" w:rsidRPr="004C6F8A" w14:paraId="442ABA55" w14:textId="66385ED6" w:rsidTr="002F1AC2">
        <w:tc>
          <w:tcPr>
            <w:tcW w:w="505" w:type="dxa"/>
            <w:tcMar>
              <w:top w:w="85" w:type="dxa"/>
              <w:left w:w="85" w:type="dxa"/>
              <w:bottom w:w="85" w:type="dxa"/>
              <w:right w:w="85" w:type="dxa"/>
            </w:tcMar>
          </w:tcPr>
          <w:p w14:paraId="710DE015" w14:textId="26DF06A7" w:rsidR="005C5386" w:rsidRPr="000E4325" w:rsidRDefault="005C5386" w:rsidP="005C5386">
            <w:pPr>
              <w:rPr>
                <w:strike/>
                <w:color w:val="FF0000"/>
                <w:sz w:val="20"/>
                <w:szCs w:val="20"/>
              </w:rPr>
            </w:pPr>
            <w:r w:rsidRPr="000E4325">
              <w:rPr>
                <w:strike/>
                <w:color w:val="FF0000"/>
                <w:sz w:val="20"/>
                <w:szCs w:val="20"/>
              </w:rPr>
              <w:t>47</w:t>
            </w:r>
          </w:p>
        </w:tc>
        <w:tc>
          <w:tcPr>
            <w:tcW w:w="5403" w:type="dxa"/>
            <w:gridSpan w:val="2"/>
            <w:tcMar>
              <w:top w:w="85" w:type="dxa"/>
              <w:left w:w="85" w:type="dxa"/>
              <w:bottom w:w="85" w:type="dxa"/>
              <w:right w:w="85" w:type="dxa"/>
            </w:tcMar>
          </w:tcPr>
          <w:p w14:paraId="569D2638" w14:textId="2D97D0D6" w:rsidR="005C5386" w:rsidRPr="000E4325" w:rsidRDefault="005C5386" w:rsidP="005C5386">
            <w:pPr>
              <w:tabs>
                <w:tab w:val="left" w:pos="345"/>
                <w:tab w:val="left" w:pos="386"/>
              </w:tabs>
              <w:rPr>
                <w:strike/>
                <w:color w:val="FF0000"/>
                <w:sz w:val="20"/>
                <w:szCs w:val="20"/>
              </w:rPr>
            </w:pPr>
            <w:r w:rsidRPr="000E4325">
              <w:rPr>
                <w:strike/>
                <w:color w:val="FF0000"/>
                <w:sz w:val="20"/>
                <w:szCs w:val="20"/>
              </w:rPr>
              <w:t xml:space="preserve">The population of the fern Blechnum blechnoides that exists at the Kaiapoi River Bridge shall be defined on site by a qualified botanist and cordoned off prior to commencement </w:t>
            </w:r>
          </w:p>
          <w:p w14:paraId="79451AAF" w14:textId="4B03330D" w:rsidR="005C5386" w:rsidRPr="000E4325" w:rsidRDefault="005C5386" w:rsidP="005C5386">
            <w:pPr>
              <w:tabs>
                <w:tab w:val="left" w:pos="345"/>
                <w:tab w:val="left" w:pos="386"/>
              </w:tabs>
              <w:rPr>
                <w:strike/>
                <w:color w:val="FF0000"/>
                <w:sz w:val="20"/>
                <w:szCs w:val="20"/>
              </w:rPr>
            </w:pPr>
            <w:r w:rsidRPr="000E4325">
              <w:rPr>
                <w:strike/>
                <w:color w:val="FF0000"/>
                <w:sz w:val="20"/>
                <w:szCs w:val="20"/>
              </w:rPr>
              <w:t xml:space="preserve">of construction of the new bridge, particularly the 9.5m reach on the true right bank. Any plants that are located within the construction footprint shall be uplifted and replanted in </w:t>
            </w:r>
          </w:p>
          <w:p w14:paraId="6A067DA0" w14:textId="1E438DE8" w:rsidR="005C5386" w:rsidRPr="000E4325" w:rsidRDefault="005C5386" w:rsidP="005C5386">
            <w:pPr>
              <w:tabs>
                <w:tab w:val="left" w:pos="345"/>
                <w:tab w:val="left" w:pos="386"/>
              </w:tabs>
              <w:rPr>
                <w:strike/>
                <w:color w:val="FF0000"/>
                <w:sz w:val="20"/>
                <w:szCs w:val="20"/>
              </w:rPr>
            </w:pPr>
            <w:r w:rsidRPr="000E4325">
              <w:rPr>
                <w:strike/>
                <w:color w:val="FF0000"/>
                <w:sz w:val="20"/>
                <w:szCs w:val="20"/>
              </w:rPr>
              <w:t xml:space="preserve">suitable sites within the high tide fluctuation outside of the construction zone. These sites shall be selected by a qualified botanist and shall be subject to periodic monitoring </w:t>
            </w:r>
          </w:p>
          <w:p w14:paraId="3C5A792B" w14:textId="6F7F7978" w:rsidR="005C5386" w:rsidRPr="000E4325" w:rsidRDefault="005C5386" w:rsidP="005C5386">
            <w:pPr>
              <w:tabs>
                <w:tab w:val="left" w:pos="345"/>
                <w:tab w:val="left" w:pos="386"/>
              </w:tabs>
              <w:rPr>
                <w:strike/>
                <w:color w:val="FF0000"/>
                <w:sz w:val="20"/>
                <w:szCs w:val="20"/>
              </w:rPr>
            </w:pPr>
            <w:r w:rsidRPr="000E4325">
              <w:rPr>
                <w:strike/>
                <w:color w:val="FF0000"/>
                <w:sz w:val="20"/>
                <w:szCs w:val="20"/>
              </w:rPr>
              <w:t>following transplanting to gauge survival rates. Some of the transplanted specimens should be transferred to a nursery and held for two years as a contingency in case the transplanted population does not survive.</w:t>
            </w:r>
          </w:p>
        </w:tc>
        <w:tc>
          <w:tcPr>
            <w:tcW w:w="3118" w:type="dxa"/>
          </w:tcPr>
          <w:p w14:paraId="75E7440E" w14:textId="60894006" w:rsidR="005C5386" w:rsidRPr="007079C8" w:rsidRDefault="005C5386" w:rsidP="005C5386">
            <w:pPr>
              <w:rPr>
                <w:sz w:val="20"/>
                <w:szCs w:val="20"/>
              </w:rPr>
            </w:pPr>
            <w:r>
              <w:rPr>
                <w:sz w:val="20"/>
                <w:szCs w:val="20"/>
              </w:rPr>
              <w:t>Deleted to reflect that g</w:t>
            </w:r>
            <w:r w:rsidRPr="003F6358">
              <w:rPr>
                <w:sz w:val="20"/>
                <w:szCs w:val="20"/>
              </w:rPr>
              <w:t>round works</w:t>
            </w:r>
            <w:r>
              <w:rPr>
                <w:sz w:val="20"/>
                <w:szCs w:val="20"/>
              </w:rPr>
              <w:t xml:space="preserve"> are no longer</w:t>
            </w:r>
            <w:r w:rsidRPr="003F6358">
              <w:rPr>
                <w:sz w:val="20"/>
                <w:szCs w:val="20"/>
              </w:rPr>
              <w:t xml:space="preserve"> proposed for the Kaiapoi River</w:t>
            </w:r>
            <w:r>
              <w:rPr>
                <w:sz w:val="20"/>
                <w:szCs w:val="20"/>
              </w:rPr>
              <w:t xml:space="preserve"> Bridge</w:t>
            </w:r>
            <w:r w:rsidRPr="003F6358">
              <w:rPr>
                <w:sz w:val="20"/>
                <w:szCs w:val="20"/>
              </w:rPr>
              <w:t>. </w:t>
            </w:r>
          </w:p>
        </w:tc>
        <w:tc>
          <w:tcPr>
            <w:tcW w:w="5678" w:type="dxa"/>
            <w:gridSpan w:val="2"/>
          </w:tcPr>
          <w:p w14:paraId="1B9B15DB" w14:textId="77777777" w:rsidR="005C5386" w:rsidRDefault="005C5386" w:rsidP="00DD6C21">
            <w:pPr>
              <w:ind w:left="2921" w:right="320" w:hanging="480"/>
              <w:rPr>
                <w:sz w:val="20"/>
                <w:szCs w:val="20"/>
              </w:rPr>
            </w:pPr>
          </w:p>
        </w:tc>
      </w:tr>
      <w:tr w:rsidR="004E04B8" w:rsidRPr="004C6F8A" w14:paraId="5FB2D8E0" w14:textId="27A22B6E" w:rsidTr="002F1AC2">
        <w:trPr>
          <w:gridAfter w:val="2"/>
          <w:wAfter w:w="5678" w:type="dxa"/>
        </w:trPr>
        <w:tc>
          <w:tcPr>
            <w:tcW w:w="5686" w:type="dxa"/>
            <w:gridSpan w:val="2"/>
            <w:shd w:val="clear" w:color="auto" w:fill="F2F2F2" w:themeFill="background1" w:themeFillShade="F2"/>
            <w:tcMar>
              <w:top w:w="85" w:type="dxa"/>
              <w:left w:w="85" w:type="dxa"/>
              <w:bottom w:w="85" w:type="dxa"/>
              <w:right w:w="85" w:type="dxa"/>
            </w:tcMar>
          </w:tcPr>
          <w:p w14:paraId="6D0E7BDE" w14:textId="5D9D32B0" w:rsidR="005C5386" w:rsidRPr="00884B31" w:rsidRDefault="005C5386" w:rsidP="005C5386">
            <w:pPr>
              <w:rPr>
                <w:strike/>
                <w:sz w:val="20"/>
                <w:szCs w:val="20"/>
              </w:rPr>
            </w:pPr>
            <w:r w:rsidRPr="00884B31">
              <w:rPr>
                <w:strike/>
                <w:color w:val="FF0000"/>
                <w:sz w:val="20"/>
                <w:szCs w:val="20"/>
              </w:rPr>
              <w:t>Aquatic Ecology</w:t>
            </w:r>
          </w:p>
        </w:tc>
        <w:tc>
          <w:tcPr>
            <w:tcW w:w="3340" w:type="dxa"/>
            <w:gridSpan w:val="2"/>
          </w:tcPr>
          <w:p w14:paraId="1368EFA2" w14:textId="77777777" w:rsidR="005C5386" w:rsidRPr="00884B31" w:rsidRDefault="005C5386" w:rsidP="005C5386">
            <w:pPr>
              <w:rPr>
                <w:strike/>
                <w:color w:val="FF0000"/>
                <w:sz w:val="20"/>
                <w:szCs w:val="20"/>
              </w:rPr>
            </w:pPr>
          </w:p>
        </w:tc>
      </w:tr>
      <w:tr w:rsidR="004E04B8" w:rsidRPr="004C6F8A" w14:paraId="3DA4E15B" w14:textId="3BBDD712" w:rsidTr="002F1AC2">
        <w:trPr>
          <w:gridAfter w:val="1"/>
          <w:wAfter w:w="8" w:type="dxa"/>
        </w:trPr>
        <w:tc>
          <w:tcPr>
            <w:tcW w:w="505" w:type="dxa"/>
            <w:tcMar>
              <w:top w:w="85" w:type="dxa"/>
              <w:left w:w="85" w:type="dxa"/>
              <w:bottom w:w="85" w:type="dxa"/>
              <w:right w:w="85" w:type="dxa"/>
            </w:tcMar>
          </w:tcPr>
          <w:p w14:paraId="307E09C4" w14:textId="49857A66" w:rsidR="005C5386" w:rsidRPr="000E4325" w:rsidRDefault="005C5386" w:rsidP="005C5386">
            <w:pPr>
              <w:rPr>
                <w:strike/>
                <w:color w:val="FF0000"/>
                <w:sz w:val="20"/>
                <w:szCs w:val="20"/>
              </w:rPr>
            </w:pPr>
            <w:r>
              <w:rPr>
                <w:strike/>
                <w:color w:val="FF0000"/>
                <w:sz w:val="20"/>
                <w:szCs w:val="20"/>
              </w:rPr>
              <w:t>48</w:t>
            </w:r>
          </w:p>
        </w:tc>
        <w:tc>
          <w:tcPr>
            <w:tcW w:w="5403" w:type="dxa"/>
            <w:gridSpan w:val="2"/>
            <w:tcMar>
              <w:top w:w="85" w:type="dxa"/>
              <w:left w:w="85" w:type="dxa"/>
              <w:bottom w:w="85" w:type="dxa"/>
              <w:right w:w="85" w:type="dxa"/>
            </w:tcMar>
          </w:tcPr>
          <w:p w14:paraId="6E497C17" w14:textId="771DC2B6" w:rsidR="005C5386" w:rsidRPr="000E4325" w:rsidRDefault="005C5386" w:rsidP="005C5386">
            <w:pPr>
              <w:tabs>
                <w:tab w:val="left" w:pos="345"/>
                <w:tab w:val="left" w:pos="386"/>
              </w:tabs>
              <w:rPr>
                <w:strike/>
                <w:color w:val="FF0000"/>
                <w:sz w:val="20"/>
                <w:szCs w:val="20"/>
              </w:rPr>
            </w:pPr>
            <w:r w:rsidRPr="006A0151">
              <w:rPr>
                <w:strike/>
                <w:color w:val="FF0000"/>
                <w:sz w:val="20"/>
                <w:szCs w:val="20"/>
              </w:rPr>
              <w:t>Exposed soil along waterway banks (wetted or ephemeral) shall be stabilised (with mulch or erosion mat) and re-vegetated with native species as soon as possible and in accordance with the Requiring Authority’s P39 Standard Specification for Highway</w:t>
            </w:r>
            <w:r>
              <w:rPr>
                <w:strike/>
                <w:color w:val="FF0000"/>
                <w:sz w:val="20"/>
                <w:szCs w:val="20"/>
              </w:rPr>
              <w:t xml:space="preserve"> </w:t>
            </w:r>
            <w:r w:rsidRPr="00997707">
              <w:rPr>
                <w:strike/>
                <w:color w:val="FF0000"/>
                <w:sz w:val="20"/>
                <w:szCs w:val="20"/>
              </w:rPr>
              <w:t>Landscape Treatments. Where stock access is available then waterways and associated plantings shall be fenced off.</w:t>
            </w:r>
          </w:p>
        </w:tc>
        <w:tc>
          <w:tcPr>
            <w:tcW w:w="3118" w:type="dxa"/>
            <w:vMerge w:val="restart"/>
          </w:tcPr>
          <w:p w14:paraId="3A4D41ED" w14:textId="26937EC6" w:rsidR="005C5386" w:rsidRPr="00D42E8A" w:rsidRDefault="005C5386" w:rsidP="005C5386">
            <w:pPr>
              <w:tabs>
                <w:tab w:val="left" w:pos="317"/>
              </w:tabs>
              <w:rPr>
                <w:sz w:val="20"/>
                <w:szCs w:val="20"/>
              </w:rPr>
            </w:pPr>
            <w:r>
              <w:rPr>
                <w:sz w:val="20"/>
                <w:szCs w:val="20"/>
              </w:rPr>
              <w:t xml:space="preserve">Delete Conditions 48-57. The purpose and intent of these conditions will be addressed as a requirement of the regional </w:t>
            </w:r>
            <w:r w:rsidRPr="00D42E8A">
              <w:rPr>
                <w:sz w:val="20"/>
                <w:szCs w:val="20"/>
              </w:rPr>
              <w:t xml:space="preserve">council consents. </w:t>
            </w:r>
          </w:p>
          <w:p w14:paraId="40E6EB47" w14:textId="77777777" w:rsidR="005C5386" w:rsidRPr="00D42E8A" w:rsidRDefault="005C5386" w:rsidP="005C5386">
            <w:pPr>
              <w:rPr>
                <w:sz w:val="20"/>
                <w:szCs w:val="20"/>
              </w:rPr>
            </w:pPr>
          </w:p>
          <w:p w14:paraId="75DCD5E3" w14:textId="65E1D8E8" w:rsidR="005C5386" w:rsidRDefault="005C5386" w:rsidP="005C5386">
            <w:pPr>
              <w:rPr>
                <w:sz w:val="20"/>
                <w:szCs w:val="20"/>
              </w:rPr>
            </w:pPr>
            <w:r w:rsidRPr="00D42E8A">
              <w:rPr>
                <w:sz w:val="20"/>
                <w:szCs w:val="20"/>
              </w:rPr>
              <w:t>This change is needed</w:t>
            </w:r>
            <w:r>
              <w:rPr>
                <w:sz w:val="20"/>
                <w:szCs w:val="20"/>
              </w:rPr>
              <w:t xml:space="preserve"> because these conditions were originally developed in 2013 in the absence of any applications being made for regional resource consents. Aquatic ecology is a better fit with </w:t>
            </w:r>
            <w:r>
              <w:rPr>
                <w:sz w:val="20"/>
                <w:szCs w:val="20"/>
              </w:rPr>
              <w:lastRenderedPageBreak/>
              <w:t xml:space="preserve">the functions of regional councils, and this approach avoids the potential for duplication and inconsistencies across the implementation of the designation and resource consents. </w:t>
            </w:r>
          </w:p>
          <w:p w14:paraId="3406502A" w14:textId="77777777" w:rsidR="005C5386" w:rsidRDefault="005C5386" w:rsidP="005C5386">
            <w:pPr>
              <w:rPr>
                <w:sz w:val="20"/>
                <w:szCs w:val="20"/>
              </w:rPr>
            </w:pPr>
          </w:p>
          <w:p w14:paraId="713E27E8" w14:textId="62BE4882" w:rsidR="005C5386" w:rsidRDefault="005C5386" w:rsidP="005C5386">
            <w:pPr>
              <w:rPr>
                <w:sz w:val="20"/>
                <w:szCs w:val="20"/>
              </w:rPr>
            </w:pPr>
            <w:r>
              <w:rPr>
                <w:sz w:val="20"/>
                <w:szCs w:val="20"/>
              </w:rPr>
              <w:t>The intent of the matters addressed in these conditions have been transferred across to the proposed regional consent conditions, but with modifications to reflect current design (and related design standards) and other circumstances.</w:t>
            </w:r>
          </w:p>
          <w:p w14:paraId="142A8109" w14:textId="77777777" w:rsidR="005C5386" w:rsidRDefault="005C5386" w:rsidP="005C5386">
            <w:pPr>
              <w:rPr>
                <w:sz w:val="20"/>
                <w:szCs w:val="20"/>
              </w:rPr>
            </w:pPr>
          </w:p>
        </w:tc>
        <w:tc>
          <w:tcPr>
            <w:tcW w:w="5670" w:type="dxa"/>
          </w:tcPr>
          <w:p w14:paraId="7CF0905F" w14:textId="77777777" w:rsidR="005C5386" w:rsidRDefault="005C5386" w:rsidP="005C5386">
            <w:pPr>
              <w:tabs>
                <w:tab w:val="left" w:pos="317"/>
              </w:tabs>
              <w:rPr>
                <w:sz w:val="20"/>
                <w:szCs w:val="20"/>
              </w:rPr>
            </w:pPr>
          </w:p>
        </w:tc>
      </w:tr>
      <w:tr w:rsidR="004E04B8" w:rsidRPr="004C6F8A" w14:paraId="72DE7B0D" w14:textId="33DF8D9D" w:rsidTr="002F1AC2">
        <w:trPr>
          <w:gridAfter w:val="1"/>
          <w:wAfter w:w="8" w:type="dxa"/>
        </w:trPr>
        <w:tc>
          <w:tcPr>
            <w:tcW w:w="505" w:type="dxa"/>
            <w:tcMar>
              <w:top w:w="85" w:type="dxa"/>
              <w:left w:w="85" w:type="dxa"/>
              <w:bottom w:w="85" w:type="dxa"/>
              <w:right w:w="85" w:type="dxa"/>
            </w:tcMar>
          </w:tcPr>
          <w:p w14:paraId="6707A32C" w14:textId="6E353122" w:rsidR="005C5386" w:rsidRPr="000E4325" w:rsidRDefault="005C5386" w:rsidP="005C5386">
            <w:pPr>
              <w:rPr>
                <w:strike/>
                <w:color w:val="FF0000"/>
                <w:sz w:val="20"/>
                <w:szCs w:val="20"/>
              </w:rPr>
            </w:pPr>
            <w:r>
              <w:rPr>
                <w:strike/>
                <w:color w:val="FF0000"/>
                <w:sz w:val="20"/>
                <w:szCs w:val="20"/>
              </w:rPr>
              <w:t>49</w:t>
            </w:r>
          </w:p>
        </w:tc>
        <w:tc>
          <w:tcPr>
            <w:tcW w:w="5403" w:type="dxa"/>
            <w:gridSpan w:val="2"/>
            <w:tcMar>
              <w:top w:w="85" w:type="dxa"/>
              <w:left w:w="85" w:type="dxa"/>
              <w:bottom w:w="85" w:type="dxa"/>
              <w:right w:w="85" w:type="dxa"/>
            </w:tcMar>
          </w:tcPr>
          <w:p w14:paraId="2B0BC333" w14:textId="3E100797" w:rsidR="005C5386" w:rsidRPr="000E4325" w:rsidRDefault="005C5386" w:rsidP="005C5386">
            <w:pPr>
              <w:tabs>
                <w:tab w:val="left" w:pos="345"/>
                <w:tab w:val="left" w:pos="386"/>
              </w:tabs>
              <w:rPr>
                <w:strike/>
                <w:color w:val="FF0000"/>
                <w:sz w:val="20"/>
                <w:szCs w:val="20"/>
              </w:rPr>
            </w:pPr>
            <w:r w:rsidRPr="000A0C3B">
              <w:rPr>
                <w:strike/>
                <w:color w:val="FF0000"/>
                <w:sz w:val="20"/>
                <w:szCs w:val="20"/>
              </w:rPr>
              <w:t xml:space="preserve">Realigned waterway channels shall be naturalised and provide improved native riparian and aquatic habitat. For Taranaki Stream this shall include the addition of a coarse (e.g., gravel/cobble) substrate, resting and refuge areas for migrating fish, varied channel width, re-contoured banks to </w:t>
            </w:r>
            <w:r w:rsidRPr="000A0C3B">
              <w:rPr>
                <w:strike/>
                <w:color w:val="FF0000"/>
                <w:sz w:val="20"/>
                <w:szCs w:val="20"/>
              </w:rPr>
              <w:lastRenderedPageBreak/>
              <w:t>reduce bank erosion, and native riparian trees and wetland species. For the wetted realigned portion of Waihora Creek this shall include woody debris, emergent native plants, native wetland riparian planting (including tree species), and other aquatic habitat conditions more suitable for wetland environments and non-migratory native fish species. The design of any realigned waterway shall be undertaken with an independent, experienced and suitably qualified aquatic ecologist and botanist (with a proven track record in waterway restoration) so that the correct habitat and riparian features are included in the design.</w:t>
            </w:r>
          </w:p>
        </w:tc>
        <w:tc>
          <w:tcPr>
            <w:tcW w:w="3118" w:type="dxa"/>
            <w:vMerge/>
          </w:tcPr>
          <w:p w14:paraId="7D4C4ACC" w14:textId="77777777" w:rsidR="005C5386" w:rsidRDefault="005C5386" w:rsidP="005C5386">
            <w:pPr>
              <w:rPr>
                <w:sz w:val="20"/>
                <w:szCs w:val="20"/>
              </w:rPr>
            </w:pPr>
          </w:p>
        </w:tc>
        <w:tc>
          <w:tcPr>
            <w:tcW w:w="5670" w:type="dxa"/>
          </w:tcPr>
          <w:p w14:paraId="224898AD" w14:textId="77777777" w:rsidR="005C5386" w:rsidRDefault="005C5386" w:rsidP="005C5386">
            <w:pPr>
              <w:rPr>
                <w:sz w:val="20"/>
                <w:szCs w:val="20"/>
              </w:rPr>
            </w:pPr>
          </w:p>
        </w:tc>
      </w:tr>
      <w:tr w:rsidR="004E04B8" w:rsidRPr="004C6F8A" w14:paraId="0B123630" w14:textId="5615FA1D" w:rsidTr="002F1AC2">
        <w:trPr>
          <w:gridAfter w:val="1"/>
          <w:wAfter w:w="8" w:type="dxa"/>
        </w:trPr>
        <w:tc>
          <w:tcPr>
            <w:tcW w:w="505" w:type="dxa"/>
            <w:tcMar>
              <w:top w:w="85" w:type="dxa"/>
              <w:left w:w="85" w:type="dxa"/>
              <w:bottom w:w="85" w:type="dxa"/>
              <w:right w:w="85" w:type="dxa"/>
            </w:tcMar>
          </w:tcPr>
          <w:p w14:paraId="60DBE550" w14:textId="7BDF0E36" w:rsidR="005C5386" w:rsidRPr="000E4325" w:rsidRDefault="005C5386" w:rsidP="005C5386">
            <w:pPr>
              <w:rPr>
                <w:strike/>
                <w:color w:val="FF0000"/>
                <w:sz w:val="20"/>
                <w:szCs w:val="20"/>
              </w:rPr>
            </w:pPr>
            <w:r>
              <w:rPr>
                <w:strike/>
                <w:color w:val="FF0000"/>
                <w:sz w:val="20"/>
                <w:szCs w:val="20"/>
              </w:rPr>
              <w:t>50</w:t>
            </w:r>
          </w:p>
        </w:tc>
        <w:tc>
          <w:tcPr>
            <w:tcW w:w="5403" w:type="dxa"/>
            <w:gridSpan w:val="2"/>
            <w:tcMar>
              <w:top w:w="85" w:type="dxa"/>
              <w:left w:w="85" w:type="dxa"/>
              <w:bottom w:w="85" w:type="dxa"/>
              <w:right w:w="85" w:type="dxa"/>
            </w:tcMar>
          </w:tcPr>
          <w:p w14:paraId="6EF91037" w14:textId="34D8B580" w:rsidR="005C5386" w:rsidRPr="000E4325" w:rsidRDefault="005C5386" w:rsidP="005C5386">
            <w:pPr>
              <w:tabs>
                <w:tab w:val="left" w:pos="345"/>
                <w:tab w:val="left" w:pos="386"/>
              </w:tabs>
              <w:rPr>
                <w:strike/>
                <w:color w:val="FF0000"/>
                <w:sz w:val="20"/>
                <w:szCs w:val="20"/>
              </w:rPr>
            </w:pPr>
            <w:r w:rsidRPr="008E144C">
              <w:rPr>
                <w:strike/>
                <w:color w:val="FF0000"/>
                <w:sz w:val="20"/>
                <w:szCs w:val="20"/>
              </w:rPr>
              <w:t xml:space="preserve">Any remaining sections of Taranaki Stream between the three culverts (that will not be realigned) shall also be improved as per condition 49.  </w:t>
            </w:r>
          </w:p>
        </w:tc>
        <w:tc>
          <w:tcPr>
            <w:tcW w:w="3118" w:type="dxa"/>
            <w:vMerge/>
          </w:tcPr>
          <w:p w14:paraId="63F00C3C" w14:textId="77777777" w:rsidR="005C5386" w:rsidRDefault="005C5386" w:rsidP="005C5386">
            <w:pPr>
              <w:rPr>
                <w:sz w:val="20"/>
                <w:szCs w:val="20"/>
              </w:rPr>
            </w:pPr>
          </w:p>
        </w:tc>
        <w:tc>
          <w:tcPr>
            <w:tcW w:w="5670" w:type="dxa"/>
          </w:tcPr>
          <w:p w14:paraId="24291F80" w14:textId="77777777" w:rsidR="005C5386" w:rsidRDefault="005C5386" w:rsidP="005C5386">
            <w:pPr>
              <w:rPr>
                <w:sz w:val="20"/>
                <w:szCs w:val="20"/>
              </w:rPr>
            </w:pPr>
          </w:p>
        </w:tc>
      </w:tr>
      <w:tr w:rsidR="004E04B8" w:rsidRPr="004C6F8A" w14:paraId="6C33A651" w14:textId="58AA39BB" w:rsidTr="002F1AC2">
        <w:trPr>
          <w:gridAfter w:val="1"/>
          <w:wAfter w:w="8" w:type="dxa"/>
        </w:trPr>
        <w:tc>
          <w:tcPr>
            <w:tcW w:w="505" w:type="dxa"/>
            <w:tcMar>
              <w:top w:w="85" w:type="dxa"/>
              <w:left w:w="85" w:type="dxa"/>
              <w:bottom w:w="85" w:type="dxa"/>
              <w:right w:w="85" w:type="dxa"/>
            </w:tcMar>
          </w:tcPr>
          <w:p w14:paraId="54B5817D" w14:textId="7139AB2E" w:rsidR="005C5386" w:rsidRPr="000E4325" w:rsidRDefault="005C5386" w:rsidP="005C5386">
            <w:pPr>
              <w:rPr>
                <w:strike/>
                <w:color w:val="FF0000"/>
                <w:sz w:val="20"/>
                <w:szCs w:val="20"/>
              </w:rPr>
            </w:pPr>
            <w:r>
              <w:rPr>
                <w:strike/>
                <w:color w:val="FF0000"/>
                <w:sz w:val="20"/>
                <w:szCs w:val="20"/>
              </w:rPr>
              <w:t>51</w:t>
            </w:r>
          </w:p>
        </w:tc>
        <w:tc>
          <w:tcPr>
            <w:tcW w:w="5403" w:type="dxa"/>
            <w:gridSpan w:val="2"/>
            <w:tcMar>
              <w:top w:w="85" w:type="dxa"/>
              <w:left w:w="85" w:type="dxa"/>
              <w:bottom w:w="85" w:type="dxa"/>
              <w:right w:w="85" w:type="dxa"/>
            </w:tcMar>
          </w:tcPr>
          <w:p w14:paraId="52357F23" w14:textId="76BC848C" w:rsidR="005C5386" w:rsidRPr="000E4325" w:rsidRDefault="005C5386" w:rsidP="005C5386">
            <w:pPr>
              <w:tabs>
                <w:tab w:val="left" w:pos="345"/>
                <w:tab w:val="left" w:pos="386"/>
              </w:tabs>
              <w:rPr>
                <w:strike/>
                <w:color w:val="FF0000"/>
                <w:sz w:val="20"/>
                <w:szCs w:val="20"/>
              </w:rPr>
            </w:pPr>
            <w:r w:rsidRPr="00153FA5">
              <w:rPr>
                <w:strike/>
                <w:color w:val="FF0000"/>
                <w:sz w:val="20"/>
                <w:szCs w:val="20"/>
              </w:rPr>
              <w:t xml:space="preserve">Waterways to be infilled or realigned shall be sampled by independent, suitably qualified and experienced ecologists prior to any works, and biota relocated to suitable habitat upstream or downstream of the realigned section of watercourse, under the necessary Ministry of Fisheries and Department of Conservation permits.   </w:t>
            </w:r>
          </w:p>
        </w:tc>
        <w:tc>
          <w:tcPr>
            <w:tcW w:w="3118" w:type="dxa"/>
            <w:vMerge/>
          </w:tcPr>
          <w:p w14:paraId="695B3CAD" w14:textId="77777777" w:rsidR="005C5386" w:rsidRDefault="005C5386" w:rsidP="005C5386">
            <w:pPr>
              <w:rPr>
                <w:sz w:val="20"/>
                <w:szCs w:val="20"/>
              </w:rPr>
            </w:pPr>
          </w:p>
        </w:tc>
        <w:tc>
          <w:tcPr>
            <w:tcW w:w="5670" w:type="dxa"/>
          </w:tcPr>
          <w:p w14:paraId="157598AC" w14:textId="77777777" w:rsidR="005C5386" w:rsidRDefault="005C5386" w:rsidP="005C5386">
            <w:pPr>
              <w:rPr>
                <w:sz w:val="20"/>
                <w:szCs w:val="20"/>
              </w:rPr>
            </w:pPr>
          </w:p>
        </w:tc>
      </w:tr>
      <w:tr w:rsidR="004E04B8" w:rsidRPr="004C6F8A" w14:paraId="7E7A7FB1" w14:textId="5B6EBAE0" w:rsidTr="002F1AC2">
        <w:trPr>
          <w:gridAfter w:val="1"/>
          <w:wAfter w:w="8" w:type="dxa"/>
        </w:trPr>
        <w:tc>
          <w:tcPr>
            <w:tcW w:w="505" w:type="dxa"/>
            <w:tcMar>
              <w:top w:w="85" w:type="dxa"/>
              <w:left w:w="85" w:type="dxa"/>
              <w:bottom w:w="85" w:type="dxa"/>
              <w:right w:w="85" w:type="dxa"/>
            </w:tcMar>
          </w:tcPr>
          <w:p w14:paraId="2D104B10" w14:textId="704FC1CA" w:rsidR="005C5386" w:rsidRPr="000E4325" w:rsidRDefault="005C5386" w:rsidP="005C5386">
            <w:pPr>
              <w:rPr>
                <w:strike/>
                <w:color w:val="FF0000"/>
                <w:sz w:val="20"/>
                <w:szCs w:val="20"/>
              </w:rPr>
            </w:pPr>
            <w:r>
              <w:rPr>
                <w:strike/>
                <w:color w:val="FF0000"/>
                <w:sz w:val="20"/>
                <w:szCs w:val="20"/>
              </w:rPr>
              <w:t>52</w:t>
            </w:r>
          </w:p>
        </w:tc>
        <w:tc>
          <w:tcPr>
            <w:tcW w:w="5403" w:type="dxa"/>
            <w:gridSpan w:val="2"/>
            <w:tcMar>
              <w:top w:w="85" w:type="dxa"/>
              <w:left w:w="85" w:type="dxa"/>
              <w:bottom w:w="85" w:type="dxa"/>
              <w:right w:w="85" w:type="dxa"/>
            </w:tcMar>
          </w:tcPr>
          <w:p w14:paraId="651C7B6D" w14:textId="56C97586" w:rsidR="005C5386" w:rsidRPr="000E4325" w:rsidRDefault="005C5386" w:rsidP="005C5386">
            <w:pPr>
              <w:tabs>
                <w:tab w:val="left" w:pos="345"/>
                <w:tab w:val="left" w:pos="386"/>
              </w:tabs>
              <w:rPr>
                <w:strike/>
                <w:color w:val="FF0000"/>
                <w:sz w:val="20"/>
                <w:szCs w:val="20"/>
              </w:rPr>
            </w:pPr>
            <w:r w:rsidRPr="0061406D">
              <w:rPr>
                <w:strike/>
                <w:color w:val="FF0000"/>
                <w:sz w:val="20"/>
                <w:szCs w:val="20"/>
              </w:rPr>
              <w:t xml:space="preserve">The placement of the linkage road between the Pegasus Boulevard roundabout and North Woodend shall where practicable, be sited more than 7 metres from Waihora Creek wetland habitat: a road alignment that ensures the road is not running parallel to the wetland channel would be the preferable option for better ecological outcomes.  </w:t>
            </w:r>
          </w:p>
        </w:tc>
        <w:tc>
          <w:tcPr>
            <w:tcW w:w="3118" w:type="dxa"/>
            <w:vMerge/>
          </w:tcPr>
          <w:p w14:paraId="10B803E7" w14:textId="77777777" w:rsidR="005C5386" w:rsidRDefault="005C5386" w:rsidP="005C5386">
            <w:pPr>
              <w:rPr>
                <w:sz w:val="20"/>
                <w:szCs w:val="20"/>
              </w:rPr>
            </w:pPr>
          </w:p>
        </w:tc>
        <w:tc>
          <w:tcPr>
            <w:tcW w:w="5670" w:type="dxa"/>
          </w:tcPr>
          <w:p w14:paraId="42040CA6" w14:textId="77777777" w:rsidR="005C5386" w:rsidRDefault="005C5386" w:rsidP="005C5386">
            <w:pPr>
              <w:rPr>
                <w:sz w:val="20"/>
                <w:szCs w:val="20"/>
              </w:rPr>
            </w:pPr>
          </w:p>
        </w:tc>
      </w:tr>
      <w:tr w:rsidR="004E04B8" w:rsidRPr="004C6F8A" w14:paraId="551039CD" w14:textId="30661E03" w:rsidTr="002F1AC2">
        <w:trPr>
          <w:gridAfter w:val="1"/>
          <w:wAfter w:w="8" w:type="dxa"/>
        </w:trPr>
        <w:tc>
          <w:tcPr>
            <w:tcW w:w="505" w:type="dxa"/>
            <w:tcMar>
              <w:top w:w="85" w:type="dxa"/>
              <w:left w:w="85" w:type="dxa"/>
              <w:bottom w:w="85" w:type="dxa"/>
              <w:right w:w="85" w:type="dxa"/>
            </w:tcMar>
          </w:tcPr>
          <w:p w14:paraId="3C81B425" w14:textId="72972472" w:rsidR="005C5386" w:rsidRPr="000E4325" w:rsidRDefault="005C5386" w:rsidP="005C5386">
            <w:pPr>
              <w:rPr>
                <w:strike/>
                <w:color w:val="FF0000"/>
                <w:sz w:val="20"/>
                <w:szCs w:val="20"/>
              </w:rPr>
            </w:pPr>
            <w:r>
              <w:rPr>
                <w:strike/>
                <w:color w:val="FF0000"/>
                <w:sz w:val="20"/>
                <w:szCs w:val="20"/>
              </w:rPr>
              <w:t>53</w:t>
            </w:r>
          </w:p>
        </w:tc>
        <w:tc>
          <w:tcPr>
            <w:tcW w:w="5403" w:type="dxa"/>
            <w:gridSpan w:val="2"/>
            <w:tcMar>
              <w:top w:w="85" w:type="dxa"/>
              <w:left w:w="85" w:type="dxa"/>
              <w:bottom w:w="85" w:type="dxa"/>
              <w:right w:w="85" w:type="dxa"/>
            </w:tcMar>
          </w:tcPr>
          <w:p w14:paraId="56E8B93F" w14:textId="0CD6C074" w:rsidR="005C5386" w:rsidRPr="000E4325" w:rsidRDefault="005C5386" w:rsidP="005C5386">
            <w:pPr>
              <w:tabs>
                <w:tab w:val="left" w:pos="345"/>
                <w:tab w:val="left" w:pos="386"/>
              </w:tabs>
              <w:rPr>
                <w:strike/>
                <w:color w:val="FF0000"/>
                <w:sz w:val="20"/>
                <w:szCs w:val="20"/>
              </w:rPr>
            </w:pPr>
            <w:r w:rsidRPr="00F87282">
              <w:rPr>
                <w:strike/>
                <w:color w:val="FF0000"/>
                <w:sz w:val="20"/>
                <w:szCs w:val="20"/>
              </w:rPr>
              <w:t xml:space="preserve">Culverts for permanently flowing waterways (e.g., Taranaki Stream and the upper portion of Waihora Creek) shall be designed and constructed to provide for fish passage.  </w:t>
            </w:r>
          </w:p>
        </w:tc>
        <w:tc>
          <w:tcPr>
            <w:tcW w:w="3118" w:type="dxa"/>
            <w:vMerge/>
          </w:tcPr>
          <w:p w14:paraId="39177C81" w14:textId="77777777" w:rsidR="005C5386" w:rsidRDefault="005C5386" w:rsidP="005C5386">
            <w:pPr>
              <w:rPr>
                <w:sz w:val="20"/>
                <w:szCs w:val="20"/>
              </w:rPr>
            </w:pPr>
          </w:p>
        </w:tc>
        <w:tc>
          <w:tcPr>
            <w:tcW w:w="5670" w:type="dxa"/>
          </w:tcPr>
          <w:p w14:paraId="589A2D88" w14:textId="77777777" w:rsidR="005C5386" w:rsidRDefault="005C5386" w:rsidP="005C5386">
            <w:pPr>
              <w:rPr>
                <w:sz w:val="20"/>
                <w:szCs w:val="20"/>
              </w:rPr>
            </w:pPr>
          </w:p>
        </w:tc>
      </w:tr>
      <w:tr w:rsidR="004E04B8" w:rsidRPr="004C6F8A" w14:paraId="5B288F39" w14:textId="2DD1AF72" w:rsidTr="002F1AC2">
        <w:trPr>
          <w:gridAfter w:val="1"/>
          <w:wAfter w:w="8" w:type="dxa"/>
        </w:trPr>
        <w:tc>
          <w:tcPr>
            <w:tcW w:w="505" w:type="dxa"/>
            <w:tcMar>
              <w:top w:w="85" w:type="dxa"/>
              <w:left w:w="85" w:type="dxa"/>
              <w:bottom w:w="85" w:type="dxa"/>
              <w:right w:w="85" w:type="dxa"/>
            </w:tcMar>
          </w:tcPr>
          <w:p w14:paraId="6A865E9D" w14:textId="52E02D37" w:rsidR="005C5386" w:rsidRPr="000E4325" w:rsidRDefault="005C5386" w:rsidP="005C5386">
            <w:pPr>
              <w:rPr>
                <w:strike/>
                <w:color w:val="FF0000"/>
                <w:sz w:val="20"/>
                <w:szCs w:val="20"/>
              </w:rPr>
            </w:pPr>
            <w:r>
              <w:rPr>
                <w:strike/>
                <w:color w:val="FF0000"/>
                <w:sz w:val="20"/>
                <w:szCs w:val="20"/>
              </w:rPr>
              <w:lastRenderedPageBreak/>
              <w:t>54</w:t>
            </w:r>
          </w:p>
        </w:tc>
        <w:tc>
          <w:tcPr>
            <w:tcW w:w="5403" w:type="dxa"/>
            <w:gridSpan w:val="2"/>
            <w:tcMar>
              <w:top w:w="85" w:type="dxa"/>
              <w:left w:w="85" w:type="dxa"/>
              <w:bottom w:w="85" w:type="dxa"/>
              <w:right w:w="85" w:type="dxa"/>
            </w:tcMar>
          </w:tcPr>
          <w:p w14:paraId="3FE89184" w14:textId="1AA17E95" w:rsidR="005C5386" w:rsidRPr="000E4325" w:rsidRDefault="005C5386" w:rsidP="005C5386">
            <w:pPr>
              <w:tabs>
                <w:tab w:val="left" w:pos="345"/>
                <w:tab w:val="left" w:pos="386"/>
              </w:tabs>
              <w:rPr>
                <w:strike/>
                <w:color w:val="FF0000"/>
                <w:sz w:val="20"/>
                <w:szCs w:val="20"/>
              </w:rPr>
            </w:pPr>
            <w:r w:rsidRPr="004A4981">
              <w:rPr>
                <w:strike/>
                <w:color w:val="FF0000"/>
                <w:sz w:val="20"/>
                <w:szCs w:val="20"/>
              </w:rPr>
              <w:t>Any long culvert crossings at Waihora Creek and Taranaki Stream, shall be minimised in length, where practicable, including by localised realignment of the stream if required.</w:t>
            </w:r>
          </w:p>
        </w:tc>
        <w:tc>
          <w:tcPr>
            <w:tcW w:w="3118" w:type="dxa"/>
            <w:vMerge/>
          </w:tcPr>
          <w:p w14:paraId="58233EAE" w14:textId="77777777" w:rsidR="005C5386" w:rsidRDefault="005C5386" w:rsidP="005C5386">
            <w:pPr>
              <w:rPr>
                <w:sz w:val="20"/>
                <w:szCs w:val="20"/>
              </w:rPr>
            </w:pPr>
          </w:p>
        </w:tc>
        <w:tc>
          <w:tcPr>
            <w:tcW w:w="5670" w:type="dxa"/>
          </w:tcPr>
          <w:p w14:paraId="6044779D" w14:textId="77777777" w:rsidR="005C5386" w:rsidRDefault="005C5386" w:rsidP="005C5386">
            <w:pPr>
              <w:rPr>
                <w:sz w:val="20"/>
                <w:szCs w:val="20"/>
              </w:rPr>
            </w:pPr>
          </w:p>
        </w:tc>
      </w:tr>
      <w:tr w:rsidR="004E04B8" w:rsidRPr="004C6F8A" w14:paraId="2F00CA0E" w14:textId="3DAD9BA6" w:rsidTr="002F1AC2">
        <w:trPr>
          <w:gridAfter w:val="1"/>
          <w:wAfter w:w="8" w:type="dxa"/>
        </w:trPr>
        <w:tc>
          <w:tcPr>
            <w:tcW w:w="505" w:type="dxa"/>
            <w:tcMar>
              <w:top w:w="85" w:type="dxa"/>
              <w:left w:w="85" w:type="dxa"/>
              <w:bottom w:w="85" w:type="dxa"/>
              <w:right w:w="85" w:type="dxa"/>
            </w:tcMar>
          </w:tcPr>
          <w:p w14:paraId="3E0B5AC5" w14:textId="3BCEFF31" w:rsidR="005C5386" w:rsidRPr="000E4325" w:rsidRDefault="005C5386" w:rsidP="005C5386">
            <w:pPr>
              <w:rPr>
                <w:strike/>
                <w:color w:val="FF0000"/>
                <w:sz w:val="20"/>
                <w:szCs w:val="20"/>
              </w:rPr>
            </w:pPr>
            <w:r>
              <w:rPr>
                <w:strike/>
                <w:color w:val="FF0000"/>
                <w:sz w:val="20"/>
                <w:szCs w:val="20"/>
              </w:rPr>
              <w:t>55</w:t>
            </w:r>
          </w:p>
        </w:tc>
        <w:tc>
          <w:tcPr>
            <w:tcW w:w="5403" w:type="dxa"/>
            <w:gridSpan w:val="2"/>
            <w:tcMar>
              <w:top w:w="85" w:type="dxa"/>
              <w:left w:w="85" w:type="dxa"/>
              <w:bottom w:w="85" w:type="dxa"/>
              <w:right w:w="85" w:type="dxa"/>
            </w:tcMar>
          </w:tcPr>
          <w:p w14:paraId="4B464D53" w14:textId="76EBBAD0" w:rsidR="005C5386" w:rsidRPr="00360E96" w:rsidRDefault="005C5386" w:rsidP="005C5386">
            <w:pPr>
              <w:tabs>
                <w:tab w:val="left" w:pos="345"/>
                <w:tab w:val="left" w:pos="386"/>
              </w:tabs>
              <w:rPr>
                <w:strike/>
                <w:color w:val="FF0000"/>
                <w:sz w:val="20"/>
                <w:szCs w:val="20"/>
              </w:rPr>
            </w:pPr>
            <w:r w:rsidRPr="00360E96">
              <w:rPr>
                <w:strike/>
                <w:color w:val="FF0000"/>
                <w:sz w:val="20"/>
                <w:szCs w:val="20"/>
              </w:rPr>
              <w:t xml:space="preserve">During the construction of bridges and culverts over waterways with permanent water, the Requiring Authority shall ensure fish passage is provided for, other than the Waihora </w:t>
            </w:r>
          </w:p>
          <w:p w14:paraId="54A601F8" w14:textId="63115400" w:rsidR="005C5386" w:rsidRPr="000E4325" w:rsidRDefault="005C5386" w:rsidP="005C5386">
            <w:pPr>
              <w:tabs>
                <w:tab w:val="left" w:pos="345"/>
                <w:tab w:val="left" w:pos="386"/>
              </w:tabs>
              <w:rPr>
                <w:strike/>
                <w:color w:val="FF0000"/>
                <w:sz w:val="20"/>
                <w:szCs w:val="20"/>
              </w:rPr>
            </w:pPr>
            <w:r w:rsidRPr="00360E96">
              <w:rPr>
                <w:strike/>
                <w:color w:val="FF0000"/>
                <w:sz w:val="20"/>
                <w:szCs w:val="20"/>
              </w:rPr>
              <w:t xml:space="preserve">Creek culverts.  </w:t>
            </w:r>
          </w:p>
        </w:tc>
        <w:tc>
          <w:tcPr>
            <w:tcW w:w="3118" w:type="dxa"/>
            <w:vMerge/>
          </w:tcPr>
          <w:p w14:paraId="7FA66F17" w14:textId="77777777" w:rsidR="005C5386" w:rsidRDefault="005C5386" w:rsidP="005C5386">
            <w:pPr>
              <w:rPr>
                <w:sz w:val="20"/>
                <w:szCs w:val="20"/>
              </w:rPr>
            </w:pPr>
          </w:p>
        </w:tc>
        <w:tc>
          <w:tcPr>
            <w:tcW w:w="5670" w:type="dxa"/>
          </w:tcPr>
          <w:p w14:paraId="4839126F" w14:textId="77777777" w:rsidR="005C5386" w:rsidRDefault="005C5386" w:rsidP="005C5386">
            <w:pPr>
              <w:rPr>
                <w:sz w:val="20"/>
                <w:szCs w:val="20"/>
              </w:rPr>
            </w:pPr>
          </w:p>
        </w:tc>
      </w:tr>
      <w:tr w:rsidR="004E04B8" w:rsidRPr="004C6F8A" w14:paraId="6B16C900" w14:textId="50851213" w:rsidTr="002F1AC2">
        <w:trPr>
          <w:gridAfter w:val="1"/>
          <w:wAfter w:w="8" w:type="dxa"/>
        </w:trPr>
        <w:tc>
          <w:tcPr>
            <w:tcW w:w="505" w:type="dxa"/>
            <w:tcMar>
              <w:top w:w="85" w:type="dxa"/>
              <w:left w:w="85" w:type="dxa"/>
              <w:bottom w:w="85" w:type="dxa"/>
              <w:right w:w="85" w:type="dxa"/>
            </w:tcMar>
          </w:tcPr>
          <w:p w14:paraId="1B8E0955" w14:textId="5CF8785E" w:rsidR="005C5386" w:rsidRDefault="005C5386" w:rsidP="005C5386">
            <w:pPr>
              <w:rPr>
                <w:strike/>
                <w:color w:val="FF0000"/>
                <w:sz w:val="20"/>
                <w:szCs w:val="20"/>
              </w:rPr>
            </w:pPr>
            <w:r>
              <w:rPr>
                <w:strike/>
                <w:color w:val="FF0000"/>
                <w:sz w:val="20"/>
                <w:szCs w:val="20"/>
              </w:rPr>
              <w:t>56</w:t>
            </w:r>
          </w:p>
        </w:tc>
        <w:tc>
          <w:tcPr>
            <w:tcW w:w="5403" w:type="dxa"/>
            <w:gridSpan w:val="2"/>
            <w:tcMar>
              <w:top w:w="85" w:type="dxa"/>
              <w:left w:w="85" w:type="dxa"/>
              <w:bottom w:w="85" w:type="dxa"/>
              <w:right w:w="85" w:type="dxa"/>
            </w:tcMar>
          </w:tcPr>
          <w:p w14:paraId="5A5965EA" w14:textId="4A6003C1" w:rsidR="005C5386" w:rsidRPr="00322D31" w:rsidRDefault="005C5386" w:rsidP="005C5386">
            <w:pPr>
              <w:tabs>
                <w:tab w:val="left" w:pos="345"/>
                <w:tab w:val="left" w:pos="386"/>
              </w:tabs>
              <w:rPr>
                <w:strike/>
                <w:color w:val="FF0000"/>
                <w:sz w:val="20"/>
                <w:szCs w:val="20"/>
              </w:rPr>
            </w:pPr>
            <w:r w:rsidRPr="00322D31">
              <w:rPr>
                <w:strike/>
                <w:color w:val="FF0000"/>
                <w:sz w:val="20"/>
                <w:szCs w:val="20"/>
              </w:rPr>
              <w:t xml:space="preserve">Bank or in-river works on the Kaiapoi River should be avoided during the months of September-November (the whitebait season), while more stringent sediment controls shall </w:t>
            </w:r>
          </w:p>
          <w:p w14:paraId="3308C3F7" w14:textId="0AB7FEE4" w:rsidR="005C5386" w:rsidRPr="000E4325" w:rsidRDefault="005C5386" w:rsidP="005C5386">
            <w:pPr>
              <w:tabs>
                <w:tab w:val="left" w:pos="345"/>
                <w:tab w:val="left" w:pos="386"/>
              </w:tabs>
              <w:rPr>
                <w:strike/>
                <w:color w:val="FF0000"/>
                <w:sz w:val="20"/>
                <w:szCs w:val="20"/>
              </w:rPr>
            </w:pPr>
            <w:r w:rsidRPr="00322D31">
              <w:rPr>
                <w:strike/>
                <w:color w:val="FF0000"/>
                <w:sz w:val="20"/>
                <w:szCs w:val="20"/>
              </w:rPr>
              <w:t>be required for works around the bridge during the months of December to April (the salmon spawning period) to keep sediment inputs or in-river sediment disturbance to a minimum.</w:t>
            </w:r>
          </w:p>
        </w:tc>
        <w:tc>
          <w:tcPr>
            <w:tcW w:w="3118" w:type="dxa"/>
            <w:vMerge/>
          </w:tcPr>
          <w:p w14:paraId="7252BC82" w14:textId="77777777" w:rsidR="005C5386" w:rsidRDefault="005C5386" w:rsidP="005C5386">
            <w:pPr>
              <w:rPr>
                <w:sz w:val="20"/>
                <w:szCs w:val="20"/>
              </w:rPr>
            </w:pPr>
          </w:p>
        </w:tc>
        <w:tc>
          <w:tcPr>
            <w:tcW w:w="5670" w:type="dxa"/>
          </w:tcPr>
          <w:p w14:paraId="1C13565F" w14:textId="77777777" w:rsidR="005C5386" w:rsidRDefault="005C5386" w:rsidP="005C5386">
            <w:pPr>
              <w:rPr>
                <w:sz w:val="20"/>
                <w:szCs w:val="20"/>
              </w:rPr>
            </w:pPr>
          </w:p>
        </w:tc>
      </w:tr>
      <w:tr w:rsidR="004E04B8" w:rsidRPr="004C6F8A" w14:paraId="7008EDB8" w14:textId="2CE52A78" w:rsidTr="002F1AC2">
        <w:trPr>
          <w:gridAfter w:val="1"/>
          <w:wAfter w:w="8" w:type="dxa"/>
        </w:trPr>
        <w:tc>
          <w:tcPr>
            <w:tcW w:w="505" w:type="dxa"/>
            <w:tcMar>
              <w:top w:w="85" w:type="dxa"/>
              <w:left w:w="85" w:type="dxa"/>
              <w:bottom w:w="85" w:type="dxa"/>
              <w:right w:w="85" w:type="dxa"/>
            </w:tcMar>
          </w:tcPr>
          <w:p w14:paraId="26627625" w14:textId="6CE71247" w:rsidR="005C5386" w:rsidRDefault="005C5386" w:rsidP="005C5386">
            <w:pPr>
              <w:rPr>
                <w:strike/>
                <w:color w:val="FF0000"/>
                <w:sz w:val="20"/>
                <w:szCs w:val="20"/>
              </w:rPr>
            </w:pPr>
            <w:r>
              <w:rPr>
                <w:strike/>
                <w:color w:val="FF0000"/>
                <w:sz w:val="20"/>
                <w:szCs w:val="20"/>
              </w:rPr>
              <w:t>57</w:t>
            </w:r>
          </w:p>
        </w:tc>
        <w:tc>
          <w:tcPr>
            <w:tcW w:w="5403" w:type="dxa"/>
            <w:gridSpan w:val="2"/>
            <w:tcMar>
              <w:top w:w="85" w:type="dxa"/>
              <w:left w:w="85" w:type="dxa"/>
              <w:bottom w:w="85" w:type="dxa"/>
              <w:right w:w="85" w:type="dxa"/>
            </w:tcMar>
          </w:tcPr>
          <w:p w14:paraId="2A5B2B15" w14:textId="40A8C383" w:rsidR="005C5386" w:rsidRPr="000E4325" w:rsidRDefault="005C5386" w:rsidP="005C5386">
            <w:pPr>
              <w:tabs>
                <w:tab w:val="left" w:pos="345"/>
                <w:tab w:val="left" w:pos="386"/>
              </w:tabs>
              <w:rPr>
                <w:strike/>
                <w:color w:val="FF0000"/>
                <w:sz w:val="20"/>
                <w:szCs w:val="20"/>
              </w:rPr>
            </w:pPr>
            <w:r w:rsidRPr="002C6DE0">
              <w:rPr>
                <w:strike/>
                <w:color w:val="FF0000"/>
                <w:sz w:val="20"/>
                <w:szCs w:val="20"/>
              </w:rPr>
              <w:t>Where possible, the natural character and hydrological features, including inflows and outflows, of wetlands shall be maintained.</w:t>
            </w:r>
          </w:p>
        </w:tc>
        <w:tc>
          <w:tcPr>
            <w:tcW w:w="3118" w:type="dxa"/>
            <w:vMerge/>
          </w:tcPr>
          <w:p w14:paraId="06907C9B" w14:textId="77777777" w:rsidR="005C5386" w:rsidRDefault="005C5386" w:rsidP="005C5386">
            <w:pPr>
              <w:rPr>
                <w:sz w:val="20"/>
                <w:szCs w:val="20"/>
              </w:rPr>
            </w:pPr>
          </w:p>
        </w:tc>
        <w:tc>
          <w:tcPr>
            <w:tcW w:w="5670" w:type="dxa"/>
          </w:tcPr>
          <w:p w14:paraId="6E9AFAA8" w14:textId="77777777" w:rsidR="005C5386" w:rsidRDefault="005C5386" w:rsidP="005C5386">
            <w:pPr>
              <w:rPr>
                <w:sz w:val="20"/>
                <w:szCs w:val="20"/>
              </w:rPr>
            </w:pPr>
          </w:p>
        </w:tc>
      </w:tr>
      <w:tr w:rsidR="004E04B8" w:rsidRPr="004C6F8A" w14:paraId="4A86D905" w14:textId="4A8F00A8" w:rsidTr="002F1AC2">
        <w:trPr>
          <w:gridAfter w:val="2"/>
          <w:wAfter w:w="5678" w:type="dxa"/>
        </w:trPr>
        <w:tc>
          <w:tcPr>
            <w:tcW w:w="5686" w:type="dxa"/>
            <w:gridSpan w:val="2"/>
            <w:shd w:val="clear" w:color="auto" w:fill="F2F2F2" w:themeFill="background1" w:themeFillShade="F2"/>
            <w:tcMar>
              <w:top w:w="85" w:type="dxa"/>
              <w:left w:w="85" w:type="dxa"/>
              <w:bottom w:w="85" w:type="dxa"/>
              <w:right w:w="85" w:type="dxa"/>
            </w:tcMar>
          </w:tcPr>
          <w:p w14:paraId="53499FDE" w14:textId="18D159AD" w:rsidR="005C5386" w:rsidRPr="00094D38" w:rsidRDefault="005C5386" w:rsidP="005C5386">
            <w:pPr>
              <w:rPr>
                <w:sz w:val="20"/>
                <w:szCs w:val="20"/>
              </w:rPr>
            </w:pPr>
            <w:r w:rsidRPr="00094D38">
              <w:rPr>
                <w:sz w:val="20"/>
                <w:szCs w:val="20"/>
              </w:rPr>
              <w:t>Trees</w:t>
            </w:r>
          </w:p>
        </w:tc>
        <w:tc>
          <w:tcPr>
            <w:tcW w:w="3340" w:type="dxa"/>
            <w:gridSpan w:val="2"/>
          </w:tcPr>
          <w:p w14:paraId="6B191029" w14:textId="77777777" w:rsidR="005C5386" w:rsidRPr="00094D38" w:rsidRDefault="005C5386" w:rsidP="005C5386">
            <w:pPr>
              <w:rPr>
                <w:sz w:val="20"/>
                <w:szCs w:val="20"/>
              </w:rPr>
            </w:pPr>
          </w:p>
        </w:tc>
      </w:tr>
      <w:tr w:rsidR="004E04B8" w:rsidRPr="004C6F8A" w14:paraId="6206EB2A" w14:textId="3B8DDAA6" w:rsidTr="002F1AC2">
        <w:trPr>
          <w:gridAfter w:val="1"/>
          <w:wAfter w:w="8" w:type="dxa"/>
        </w:trPr>
        <w:tc>
          <w:tcPr>
            <w:tcW w:w="505" w:type="dxa"/>
            <w:tcMar>
              <w:top w:w="85" w:type="dxa"/>
              <w:left w:w="85" w:type="dxa"/>
              <w:bottom w:w="85" w:type="dxa"/>
              <w:right w:w="85" w:type="dxa"/>
            </w:tcMar>
          </w:tcPr>
          <w:p w14:paraId="31DE39C3" w14:textId="30D2405C" w:rsidR="005C5386" w:rsidRPr="00094D38" w:rsidRDefault="005C5386" w:rsidP="005C5386">
            <w:pPr>
              <w:rPr>
                <w:sz w:val="20"/>
                <w:szCs w:val="20"/>
              </w:rPr>
            </w:pPr>
            <w:r w:rsidRPr="00094D38">
              <w:rPr>
                <w:sz w:val="20"/>
                <w:szCs w:val="20"/>
              </w:rPr>
              <w:t>58</w:t>
            </w:r>
          </w:p>
        </w:tc>
        <w:tc>
          <w:tcPr>
            <w:tcW w:w="5403" w:type="dxa"/>
            <w:gridSpan w:val="2"/>
            <w:tcMar>
              <w:top w:w="85" w:type="dxa"/>
              <w:left w:w="85" w:type="dxa"/>
              <w:bottom w:w="85" w:type="dxa"/>
              <w:right w:w="85" w:type="dxa"/>
            </w:tcMar>
          </w:tcPr>
          <w:p w14:paraId="723D2182" w14:textId="5355DC84" w:rsidR="005C5386" w:rsidRPr="00094D38" w:rsidRDefault="005C5386" w:rsidP="005C5386">
            <w:pPr>
              <w:tabs>
                <w:tab w:val="left" w:pos="345"/>
                <w:tab w:val="left" w:pos="386"/>
              </w:tabs>
              <w:rPr>
                <w:sz w:val="20"/>
                <w:szCs w:val="20"/>
              </w:rPr>
            </w:pPr>
            <w:r w:rsidRPr="00094D38">
              <w:rPr>
                <w:sz w:val="20"/>
                <w:szCs w:val="20"/>
              </w:rPr>
              <w:t xml:space="preserve">Conditions 59 to 63 shall only apply with respect to the following notable trees (Notable Trees):  </w:t>
            </w:r>
          </w:p>
          <w:p w14:paraId="7204191F" w14:textId="036FFCC7" w:rsidR="005C5386" w:rsidRPr="00094D38" w:rsidRDefault="005C5386" w:rsidP="005C5386">
            <w:pPr>
              <w:tabs>
                <w:tab w:val="left" w:pos="386"/>
              </w:tabs>
              <w:ind w:left="345" w:hanging="345"/>
              <w:rPr>
                <w:sz w:val="20"/>
                <w:szCs w:val="20"/>
              </w:rPr>
            </w:pPr>
            <w:r w:rsidRPr="00094D38">
              <w:rPr>
                <w:sz w:val="20"/>
                <w:szCs w:val="20"/>
              </w:rPr>
              <w:t>a)</w:t>
            </w:r>
            <w:r>
              <w:rPr>
                <w:sz w:val="20"/>
                <w:szCs w:val="20"/>
              </w:rPr>
              <w:tab/>
            </w:r>
            <w:r w:rsidRPr="00094D38">
              <w:rPr>
                <w:sz w:val="20"/>
                <w:szCs w:val="20"/>
              </w:rPr>
              <w:t xml:space="preserve">100 Parsonage Road – English Oak Quercus robur (listed as P#017 in Appendix 29.1 of the Waimakariri District Plan at 8 August 2014) </w:t>
            </w:r>
          </w:p>
          <w:p w14:paraId="355AABCE" w14:textId="2B7379D6" w:rsidR="005C5386" w:rsidRPr="00094D38" w:rsidRDefault="005C5386" w:rsidP="005C5386">
            <w:pPr>
              <w:tabs>
                <w:tab w:val="left" w:pos="386"/>
              </w:tabs>
              <w:ind w:left="345" w:hanging="345"/>
              <w:rPr>
                <w:sz w:val="20"/>
                <w:szCs w:val="20"/>
              </w:rPr>
            </w:pPr>
            <w:r w:rsidRPr="00094D38">
              <w:rPr>
                <w:sz w:val="20"/>
                <w:szCs w:val="20"/>
              </w:rPr>
              <w:t>b)</w:t>
            </w:r>
            <w:r>
              <w:rPr>
                <w:sz w:val="20"/>
                <w:szCs w:val="20"/>
              </w:rPr>
              <w:tab/>
            </w:r>
            <w:r w:rsidRPr="00094D38">
              <w:rPr>
                <w:sz w:val="20"/>
                <w:szCs w:val="20"/>
              </w:rPr>
              <w:t>110 Parsonage Road – Copper Beach Fagus sylvatica ‘Purpurea’ (listed as P#005 in Appendix 29.1 of the Waimakariri District Plan at 8 August 2014).</w:t>
            </w:r>
          </w:p>
        </w:tc>
        <w:tc>
          <w:tcPr>
            <w:tcW w:w="3118" w:type="dxa"/>
          </w:tcPr>
          <w:p w14:paraId="727DDFFD" w14:textId="2C332094" w:rsidR="005C5386" w:rsidRDefault="005C5386" w:rsidP="005C5386">
            <w:pPr>
              <w:rPr>
                <w:sz w:val="20"/>
                <w:szCs w:val="20"/>
                <w:lang w:val="en-AU"/>
              </w:rPr>
            </w:pPr>
            <w:r>
              <w:rPr>
                <w:sz w:val="20"/>
                <w:szCs w:val="20"/>
              </w:rPr>
              <w:t>N/A (no change)</w:t>
            </w:r>
          </w:p>
        </w:tc>
        <w:tc>
          <w:tcPr>
            <w:tcW w:w="5670" w:type="dxa"/>
          </w:tcPr>
          <w:p w14:paraId="4C09DF8E" w14:textId="77777777" w:rsidR="005C5386" w:rsidRDefault="005C5386" w:rsidP="005C5386">
            <w:pPr>
              <w:rPr>
                <w:sz w:val="20"/>
                <w:szCs w:val="20"/>
              </w:rPr>
            </w:pPr>
          </w:p>
        </w:tc>
      </w:tr>
      <w:tr w:rsidR="004E04B8" w:rsidRPr="004C6F8A" w14:paraId="3C5C3AC0" w14:textId="31D22ED7" w:rsidTr="002F1AC2">
        <w:trPr>
          <w:gridAfter w:val="1"/>
          <w:wAfter w:w="8" w:type="dxa"/>
        </w:trPr>
        <w:tc>
          <w:tcPr>
            <w:tcW w:w="505" w:type="dxa"/>
            <w:tcMar>
              <w:top w:w="85" w:type="dxa"/>
              <w:left w:w="85" w:type="dxa"/>
              <w:bottom w:w="85" w:type="dxa"/>
              <w:right w:w="85" w:type="dxa"/>
            </w:tcMar>
          </w:tcPr>
          <w:p w14:paraId="147E252C" w14:textId="5E3424D8" w:rsidR="005C5386" w:rsidRPr="00650357" w:rsidRDefault="005C5386" w:rsidP="005C5386">
            <w:pPr>
              <w:tabs>
                <w:tab w:val="left" w:pos="345"/>
                <w:tab w:val="left" w:pos="386"/>
              </w:tabs>
              <w:rPr>
                <w:sz w:val="20"/>
                <w:szCs w:val="20"/>
              </w:rPr>
            </w:pPr>
            <w:r w:rsidRPr="00650357">
              <w:rPr>
                <w:sz w:val="20"/>
                <w:szCs w:val="20"/>
              </w:rPr>
              <w:t>59</w:t>
            </w:r>
          </w:p>
        </w:tc>
        <w:tc>
          <w:tcPr>
            <w:tcW w:w="5403" w:type="dxa"/>
            <w:gridSpan w:val="2"/>
            <w:tcMar>
              <w:top w:w="85" w:type="dxa"/>
              <w:left w:w="85" w:type="dxa"/>
              <w:bottom w:w="85" w:type="dxa"/>
              <w:right w:w="85" w:type="dxa"/>
            </w:tcMar>
          </w:tcPr>
          <w:p w14:paraId="229056CD" w14:textId="4CE13C61" w:rsidR="005C5386" w:rsidRPr="00650357" w:rsidRDefault="005C5386" w:rsidP="005C5386">
            <w:pPr>
              <w:tabs>
                <w:tab w:val="left" w:pos="345"/>
                <w:tab w:val="left" w:pos="386"/>
              </w:tabs>
              <w:rPr>
                <w:sz w:val="20"/>
                <w:szCs w:val="20"/>
              </w:rPr>
            </w:pPr>
            <w:r w:rsidRPr="00650357">
              <w:rPr>
                <w:sz w:val="20"/>
                <w:szCs w:val="20"/>
              </w:rPr>
              <w:t xml:space="preserve">All work involving excavation or disturbing the ground, adjacent to the Project designation boundary, within 3m of the drip line of Notable Trees shall be monitored by an </w:t>
            </w:r>
            <w:r w:rsidRPr="004E6B55">
              <w:rPr>
                <w:color w:val="FF0000"/>
                <w:sz w:val="20"/>
                <w:szCs w:val="20"/>
                <w:u w:val="single"/>
              </w:rPr>
              <w:t>SQP</w:t>
            </w:r>
          </w:p>
          <w:p w14:paraId="4664CAB2" w14:textId="217BB2D9" w:rsidR="005C5386" w:rsidRPr="00650357" w:rsidRDefault="005C5386" w:rsidP="005C5386">
            <w:pPr>
              <w:tabs>
                <w:tab w:val="left" w:pos="345"/>
                <w:tab w:val="left" w:pos="386"/>
              </w:tabs>
              <w:rPr>
                <w:sz w:val="20"/>
                <w:szCs w:val="20"/>
              </w:rPr>
            </w:pPr>
            <w:r w:rsidRPr="004E6B55">
              <w:rPr>
                <w:strike/>
                <w:color w:val="FF0000"/>
                <w:sz w:val="20"/>
                <w:szCs w:val="20"/>
              </w:rPr>
              <w:lastRenderedPageBreak/>
              <w:t>independent, experienced and suitably qualified arborist</w:t>
            </w:r>
            <w:r w:rsidRPr="00650357">
              <w:rPr>
                <w:sz w:val="20"/>
                <w:szCs w:val="20"/>
              </w:rPr>
              <w:t>.  The property owner shall be notified in writing at least 20 days prior to any work commencing that triggers the requirements under this condition.</w:t>
            </w:r>
          </w:p>
        </w:tc>
        <w:tc>
          <w:tcPr>
            <w:tcW w:w="3118" w:type="dxa"/>
          </w:tcPr>
          <w:p w14:paraId="4D584E49" w14:textId="48594511" w:rsidR="005C5386" w:rsidRDefault="005C5386" w:rsidP="005C5386">
            <w:pPr>
              <w:rPr>
                <w:sz w:val="20"/>
                <w:szCs w:val="20"/>
              </w:rPr>
            </w:pPr>
            <w:r>
              <w:rPr>
                <w:sz w:val="20"/>
                <w:szCs w:val="20"/>
                <w:lang w:val="en-GB"/>
              </w:rPr>
              <w:lastRenderedPageBreak/>
              <w:t>Delete reference to specific experts. SQP is defined in the designation definitions.</w:t>
            </w:r>
          </w:p>
          <w:p w14:paraId="23C0F3F8" w14:textId="110A25C9" w:rsidR="005C5386" w:rsidRPr="00A02BAE" w:rsidRDefault="005C5386" w:rsidP="005C5386">
            <w:pPr>
              <w:rPr>
                <w:sz w:val="20"/>
                <w:szCs w:val="20"/>
              </w:rPr>
            </w:pPr>
          </w:p>
        </w:tc>
        <w:tc>
          <w:tcPr>
            <w:tcW w:w="5670" w:type="dxa"/>
          </w:tcPr>
          <w:p w14:paraId="675BC94B" w14:textId="77777777" w:rsidR="005C5386" w:rsidRDefault="005C5386" w:rsidP="005C5386">
            <w:pPr>
              <w:rPr>
                <w:sz w:val="20"/>
                <w:szCs w:val="20"/>
                <w:lang w:val="en-GB"/>
              </w:rPr>
            </w:pPr>
          </w:p>
        </w:tc>
      </w:tr>
      <w:tr w:rsidR="004E04B8" w:rsidRPr="004C6F8A" w14:paraId="33BCD803" w14:textId="47461E42" w:rsidTr="002F1AC2">
        <w:trPr>
          <w:gridAfter w:val="1"/>
          <w:wAfter w:w="8" w:type="dxa"/>
        </w:trPr>
        <w:tc>
          <w:tcPr>
            <w:tcW w:w="505" w:type="dxa"/>
            <w:tcMar>
              <w:top w:w="85" w:type="dxa"/>
              <w:left w:w="85" w:type="dxa"/>
              <w:bottom w:w="85" w:type="dxa"/>
              <w:right w:w="85" w:type="dxa"/>
            </w:tcMar>
          </w:tcPr>
          <w:p w14:paraId="07E643EC" w14:textId="026E6378" w:rsidR="005C5386" w:rsidRPr="00650357" w:rsidRDefault="005C5386" w:rsidP="005C5386">
            <w:pPr>
              <w:tabs>
                <w:tab w:val="left" w:pos="345"/>
                <w:tab w:val="left" w:pos="386"/>
              </w:tabs>
              <w:rPr>
                <w:sz w:val="20"/>
                <w:szCs w:val="20"/>
              </w:rPr>
            </w:pPr>
            <w:r w:rsidRPr="00650357">
              <w:rPr>
                <w:sz w:val="20"/>
                <w:szCs w:val="20"/>
              </w:rPr>
              <w:t>60</w:t>
            </w:r>
          </w:p>
        </w:tc>
        <w:tc>
          <w:tcPr>
            <w:tcW w:w="5403" w:type="dxa"/>
            <w:gridSpan w:val="2"/>
            <w:tcMar>
              <w:top w:w="85" w:type="dxa"/>
              <w:left w:w="85" w:type="dxa"/>
              <w:bottom w:w="85" w:type="dxa"/>
              <w:right w:w="85" w:type="dxa"/>
            </w:tcMar>
          </w:tcPr>
          <w:p w14:paraId="27C86FEE" w14:textId="1072C2CC" w:rsidR="005C5386" w:rsidRPr="00650357" w:rsidRDefault="005C5386" w:rsidP="005C5386">
            <w:pPr>
              <w:tabs>
                <w:tab w:val="left" w:pos="345"/>
                <w:tab w:val="left" w:pos="386"/>
              </w:tabs>
              <w:rPr>
                <w:sz w:val="20"/>
                <w:szCs w:val="20"/>
              </w:rPr>
            </w:pPr>
            <w:r w:rsidRPr="00650357">
              <w:rPr>
                <w:sz w:val="20"/>
                <w:szCs w:val="20"/>
              </w:rPr>
              <w:t xml:space="preserve">Prior </w:t>
            </w:r>
            <w:r w:rsidRPr="00574C28">
              <w:rPr>
                <w:sz w:val="20"/>
                <w:szCs w:val="20"/>
              </w:rPr>
              <w:t>to works commencing in the vicinity of the Notable Trees, a pre-commencement meeting shall be held so that the tree protection measures for the Notable</w:t>
            </w:r>
            <w:r w:rsidRPr="00650357">
              <w:rPr>
                <w:sz w:val="20"/>
                <w:szCs w:val="20"/>
              </w:rPr>
              <w:t xml:space="preserve"> Trees can be explained by the </w:t>
            </w:r>
            <w:r w:rsidRPr="00BB233C">
              <w:rPr>
                <w:color w:val="FF0000"/>
                <w:sz w:val="20"/>
                <w:szCs w:val="20"/>
                <w:u w:val="single"/>
              </w:rPr>
              <w:t xml:space="preserve">SQP </w:t>
            </w:r>
            <w:r w:rsidRPr="00BB233C">
              <w:rPr>
                <w:strike/>
                <w:color w:val="FF0000"/>
                <w:sz w:val="20"/>
                <w:szCs w:val="20"/>
              </w:rPr>
              <w:t>arborist</w:t>
            </w:r>
            <w:r w:rsidRPr="00BB233C">
              <w:rPr>
                <w:color w:val="FF0000"/>
                <w:sz w:val="20"/>
                <w:szCs w:val="20"/>
              </w:rPr>
              <w:t xml:space="preserve"> </w:t>
            </w:r>
            <w:r w:rsidRPr="00650357">
              <w:rPr>
                <w:sz w:val="20"/>
                <w:szCs w:val="20"/>
              </w:rPr>
              <w:t>to all contractors or sub-contractors.</w:t>
            </w:r>
          </w:p>
        </w:tc>
        <w:tc>
          <w:tcPr>
            <w:tcW w:w="3118" w:type="dxa"/>
          </w:tcPr>
          <w:p w14:paraId="4825A6E3" w14:textId="77777777" w:rsidR="005C5386" w:rsidRDefault="005C5386" w:rsidP="005C5386">
            <w:pPr>
              <w:rPr>
                <w:sz w:val="20"/>
                <w:szCs w:val="20"/>
              </w:rPr>
            </w:pPr>
            <w:r>
              <w:rPr>
                <w:sz w:val="20"/>
                <w:szCs w:val="20"/>
                <w:lang w:val="en-GB"/>
              </w:rPr>
              <w:t>Delete reference to specific experts. SQP is defined in the designation definitions.</w:t>
            </w:r>
          </w:p>
          <w:p w14:paraId="4F7AC3F8" w14:textId="1DA7C462" w:rsidR="005C5386" w:rsidRDefault="005C5386" w:rsidP="005C5386">
            <w:pPr>
              <w:rPr>
                <w:sz w:val="20"/>
                <w:szCs w:val="20"/>
              </w:rPr>
            </w:pPr>
          </w:p>
        </w:tc>
        <w:tc>
          <w:tcPr>
            <w:tcW w:w="5670" w:type="dxa"/>
          </w:tcPr>
          <w:p w14:paraId="6803A5E9" w14:textId="77777777" w:rsidR="005C5386" w:rsidRDefault="005C5386" w:rsidP="005C5386">
            <w:pPr>
              <w:rPr>
                <w:sz w:val="20"/>
                <w:szCs w:val="20"/>
                <w:lang w:val="en-GB"/>
              </w:rPr>
            </w:pPr>
          </w:p>
        </w:tc>
      </w:tr>
      <w:tr w:rsidR="004E04B8" w:rsidRPr="004C6F8A" w14:paraId="29C08564" w14:textId="6F00D6F9" w:rsidTr="002F1AC2">
        <w:trPr>
          <w:gridAfter w:val="1"/>
          <w:wAfter w:w="8" w:type="dxa"/>
        </w:trPr>
        <w:tc>
          <w:tcPr>
            <w:tcW w:w="505" w:type="dxa"/>
            <w:tcMar>
              <w:top w:w="85" w:type="dxa"/>
              <w:left w:w="85" w:type="dxa"/>
              <w:bottom w:w="85" w:type="dxa"/>
              <w:right w:w="85" w:type="dxa"/>
            </w:tcMar>
          </w:tcPr>
          <w:p w14:paraId="764CA020" w14:textId="494DA291" w:rsidR="005C5386" w:rsidRPr="00650357" w:rsidRDefault="005C5386" w:rsidP="005C5386">
            <w:pPr>
              <w:tabs>
                <w:tab w:val="left" w:pos="345"/>
                <w:tab w:val="left" w:pos="386"/>
              </w:tabs>
              <w:rPr>
                <w:sz w:val="20"/>
                <w:szCs w:val="20"/>
              </w:rPr>
            </w:pPr>
            <w:r w:rsidRPr="00650357">
              <w:rPr>
                <w:sz w:val="20"/>
                <w:szCs w:val="20"/>
              </w:rPr>
              <w:t>61</w:t>
            </w:r>
          </w:p>
        </w:tc>
        <w:tc>
          <w:tcPr>
            <w:tcW w:w="5403" w:type="dxa"/>
            <w:gridSpan w:val="2"/>
            <w:tcMar>
              <w:top w:w="85" w:type="dxa"/>
              <w:left w:w="85" w:type="dxa"/>
              <w:bottom w:w="85" w:type="dxa"/>
              <w:right w:w="85" w:type="dxa"/>
            </w:tcMar>
          </w:tcPr>
          <w:p w14:paraId="4D1D1DD7" w14:textId="0DDC2875" w:rsidR="005C5386" w:rsidRPr="00650357" w:rsidRDefault="005C5386" w:rsidP="005C5386">
            <w:pPr>
              <w:tabs>
                <w:tab w:val="left" w:pos="345"/>
                <w:tab w:val="left" w:pos="386"/>
              </w:tabs>
              <w:rPr>
                <w:sz w:val="20"/>
                <w:szCs w:val="20"/>
              </w:rPr>
            </w:pPr>
            <w:r w:rsidRPr="00650357">
              <w:rPr>
                <w:sz w:val="20"/>
                <w:szCs w:val="20"/>
              </w:rPr>
              <w:t xml:space="preserve">A methodology statement for the construction of the acoustic barrier in proximity to the Notable Trees shall be prepared and approved by the </w:t>
            </w:r>
            <w:r w:rsidRPr="00BB233C">
              <w:rPr>
                <w:color w:val="FF0000"/>
                <w:sz w:val="20"/>
                <w:szCs w:val="20"/>
                <w:u w:val="single"/>
              </w:rPr>
              <w:t xml:space="preserve">SQP </w:t>
            </w:r>
            <w:r w:rsidRPr="00BB233C">
              <w:rPr>
                <w:strike/>
                <w:color w:val="FF0000"/>
                <w:sz w:val="20"/>
                <w:szCs w:val="20"/>
              </w:rPr>
              <w:t>arborist</w:t>
            </w:r>
            <w:r w:rsidRPr="00BB233C">
              <w:rPr>
                <w:color w:val="FF0000"/>
                <w:sz w:val="20"/>
                <w:szCs w:val="20"/>
              </w:rPr>
              <w:t xml:space="preserve"> </w:t>
            </w:r>
            <w:r w:rsidRPr="00650357">
              <w:rPr>
                <w:sz w:val="20"/>
                <w:szCs w:val="20"/>
              </w:rPr>
              <w:t xml:space="preserve">prior to works commencing </w:t>
            </w:r>
          </w:p>
          <w:p w14:paraId="74A7D93E" w14:textId="710EB085" w:rsidR="005C5386" w:rsidRPr="00650357" w:rsidRDefault="005C5386" w:rsidP="005C5386">
            <w:pPr>
              <w:tabs>
                <w:tab w:val="left" w:pos="345"/>
                <w:tab w:val="left" w:pos="386"/>
              </w:tabs>
              <w:rPr>
                <w:sz w:val="20"/>
                <w:szCs w:val="20"/>
              </w:rPr>
            </w:pPr>
            <w:r w:rsidRPr="00650357">
              <w:rPr>
                <w:sz w:val="20"/>
                <w:szCs w:val="20"/>
              </w:rPr>
              <w:t xml:space="preserve">in the vicinity.  </w:t>
            </w:r>
          </w:p>
        </w:tc>
        <w:tc>
          <w:tcPr>
            <w:tcW w:w="3118" w:type="dxa"/>
          </w:tcPr>
          <w:p w14:paraId="664615D5" w14:textId="6DABDB45" w:rsidR="005C5386" w:rsidRDefault="005C5386" w:rsidP="005C5386">
            <w:pPr>
              <w:rPr>
                <w:sz w:val="20"/>
                <w:szCs w:val="20"/>
              </w:rPr>
            </w:pPr>
            <w:r>
              <w:rPr>
                <w:sz w:val="20"/>
                <w:szCs w:val="20"/>
                <w:lang w:val="en-GB"/>
              </w:rPr>
              <w:t>Delete reference to specific experts. SQP is defined in the designation definitions.</w:t>
            </w:r>
          </w:p>
        </w:tc>
        <w:tc>
          <w:tcPr>
            <w:tcW w:w="5670" w:type="dxa"/>
          </w:tcPr>
          <w:p w14:paraId="0E440DEA" w14:textId="77777777" w:rsidR="005C5386" w:rsidRDefault="005C5386" w:rsidP="005C5386">
            <w:pPr>
              <w:rPr>
                <w:sz w:val="20"/>
                <w:szCs w:val="20"/>
                <w:lang w:val="en-GB"/>
              </w:rPr>
            </w:pPr>
          </w:p>
        </w:tc>
      </w:tr>
      <w:tr w:rsidR="004E04B8" w:rsidRPr="004C6F8A" w14:paraId="7D35DEB7" w14:textId="63D67C6F" w:rsidTr="002F1AC2">
        <w:trPr>
          <w:gridAfter w:val="1"/>
          <w:wAfter w:w="8" w:type="dxa"/>
        </w:trPr>
        <w:tc>
          <w:tcPr>
            <w:tcW w:w="505" w:type="dxa"/>
            <w:tcMar>
              <w:top w:w="85" w:type="dxa"/>
              <w:left w:w="85" w:type="dxa"/>
              <w:bottom w:w="85" w:type="dxa"/>
              <w:right w:w="85" w:type="dxa"/>
            </w:tcMar>
          </w:tcPr>
          <w:p w14:paraId="1FE8B0D6" w14:textId="1700A9C6" w:rsidR="005C5386" w:rsidRPr="008C259C" w:rsidRDefault="005C5386" w:rsidP="005C5386">
            <w:pPr>
              <w:rPr>
                <w:sz w:val="20"/>
                <w:szCs w:val="20"/>
                <w:lang w:val="en-AU"/>
              </w:rPr>
            </w:pPr>
            <w:r>
              <w:rPr>
                <w:sz w:val="20"/>
                <w:szCs w:val="20"/>
                <w:lang w:val="en-AU"/>
              </w:rPr>
              <w:t>62</w:t>
            </w:r>
          </w:p>
        </w:tc>
        <w:tc>
          <w:tcPr>
            <w:tcW w:w="5403" w:type="dxa"/>
            <w:gridSpan w:val="2"/>
            <w:tcMar>
              <w:top w:w="85" w:type="dxa"/>
              <w:left w:w="85" w:type="dxa"/>
              <w:bottom w:w="85" w:type="dxa"/>
              <w:right w:w="85" w:type="dxa"/>
            </w:tcMar>
          </w:tcPr>
          <w:p w14:paraId="27FE9849" w14:textId="35396705" w:rsidR="005C5386" w:rsidRPr="002D5E36" w:rsidRDefault="005C5386" w:rsidP="005C5386">
            <w:pPr>
              <w:tabs>
                <w:tab w:val="left" w:pos="345"/>
                <w:tab w:val="left" w:pos="386"/>
              </w:tabs>
              <w:rPr>
                <w:sz w:val="20"/>
                <w:szCs w:val="20"/>
                <w:lang w:val="en-AU"/>
              </w:rPr>
            </w:pPr>
            <w:r w:rsidRPr="002D5E36">
              <w:rPr>
                <w:sz w:val="20"/>
                <w:szCs w:val="20"/>
                <w:lang w:val="en-AU"/>
              </w:rPr>
              <w:t xml:space="preserve">Roots encountered during excavations in proximity to retained vegetation that require severance shall be cleanly cut back to the excavation face by the </w:t>
            </w:r>
            <w:r w:rsidRPr="00BB233C">
              <w:rPr>
                <w:color w:val="FF0000"/>
                <w:sz w:val="20"/>
                <w:szCs w:val="20"/>
                <w:u w:val="single"/>
              </w:rPr>
              <w:t xml:space="preserve">SQP </w:t>
            </w:r>
            <w:r w:rsidRPr="00BB233C">
              <w:rPr>
                <w:strike/>
                <w:color w:val="FF0000"/>
                <w:sz w:val="20"/>
                <w:szCs w:val="20"/>
              </w:rPr>
              <w:t>arborist</w:t>
            </w:r>
            <w:r w:rsidRPr="00BB233C">
              <w:rPr>
                <w:color w:val="FF0000"/>
                <w:sz w:val="20"/>
                <w:szCs w:val="20"/>
              </w:rPr>
              <w:t xml:space="preserve"> </w:t>
            </w:r>
            <w:r w:rsidRPr="002D5E36">
              <w:rPr>
                <w:sz w:val="20"/>
                <w:szCs w:val="20"/>
                <w:lang w:val="en-AU"/>
              </w:rPr>
              <w:t xml:space="preserve">using a handsaw </w:t>
            </w:r>
          </w:p>
          <w:p w14:paraId="3CD4B49E" w14:textId="6D24DE9E" w:rsidR="005C5386" w:rsidRPr="008C259C" w:rsidRDefault="005C5386" w:rsidP="005C5386">
            <w:pPr>
              <w:tabs>
                <w:tab w:val="left" w:pos="345"/>
                <w:tab w:val="left" w:pos="386"/>
              </w:tabs>
              <w:rPr>
                <w:sz w:val="20"/>
                <w:szCs w:val="20"/>
                <w:lang w:val="en-AU"/>
              </w:rPr>
            </w:pPr>
            <w:r w:rsidRPr="002D5E36">
              <w:rPr>
                <w:sz w:val="20"/>
                <w:szCs w:val="20"/>
                <w:lang w:val="en-AU"/>
              </w:rPr>
              <w:t>or secateurs.</w:t>
            </w:r>
          </w:p>
        </w:tc>
        <w:tc>
          <w:tcPr>
            <w:tcW w:w="3118" w:type="dxa"/>
          </w:tcPr>
          <w:p w14:paraId="21BD69CB" w14:textId="77777777" w:rsidR="005C5386" w:rsidRDefault="005C5386" w:rsidP="005C5386">
            <w:pPr>
              <w:rPr>
                <w:sz w:val="20"/>
                <w:szCs w:val="20"/>
              </w:rPr>
            </w:pPr>
            <w:r>
              <w:rPr>
                <w:sz w:val="20"/>
                <w:szCs w:val="20"/>
                <w:lang w:val="en-GB"/>
              </w:rPr>
              <w:t>Delete reference to specific experts. SQP is defined in the designation definitions.</w:t>
            </w:r>
          </w:p>
          <w:p w14:paraId="4721F80D" w14:textId="32FCA7C8" w:rsidR="005C5386" w:rsidRDefault="005C5386" w:rsidP="005C5386">
            <w:pPr>
              <w:rPr>
                <w:sz w:val="20"/>
                <w:szCs w:val="20"/>
                <w:lang w:val="en-AU"/>
              </w:rPr>
            </w:pPr>
          </w:p>
        </w:tc>
        <w:tc>
          <w:tcPr>
            <w:tcW w:w="5670" w:type="dxa"/>
          </w:tcPr>
          <w:p w14:paraId="36709188" w14:textId="77777777" w:rsidR="005C5386" w:rsidRDefault="005C5386" w:rsidP="005C5386">
            <w:pPr>
              <w:rPr>
                <w:sz w:val="20"/>
                <w:szCs w:val="20"/>
                <w:lang w:val="en-GB"/>
              </w:rPr>
            </w:pPr>
          </w:p>
        </w:tc>
      </w:tr>
      <w:tr w:rsidR="004E04B8" w:rsidRPr="004C6F8A" w14:paraId="063CC97C" w14:textId="178BD4C4" w:rsidTr="002F1AC2">
        <w:trPr>
          <w:gridAfter w:val="1"/>
          <w:wAfter w:w="8" w:type="dxa"/>
        </w:trPr>
        <w:tc>
          <w:tcPr>
            <w:tcW w:w="505" w:type="dxa"/>
            <w:tcMar>
              <w:top w:w="85" w:type="dxa"/>
              <w:left w:w="85" w:type="dxa"/>
              <w:bottom w:w="85" w:type="dxa"/>
              <w:right w:w="85" w:type="dxa"/>
            </w:tcMar>
          </w:tcPr>
          <w:p w14:paraId="3A90456B" w14:textId="574E2082" w:rsidR="005C5386" w:rsidRPr="008C259C" w:rsidRDefault="005C5386" w:rsidP="005C5386">
            <w:pPr>
              <w:rPr>
                <w:sz w:val="20"/>
                <w:szCs w:val="20"/>
                <w:lang w:val="en-AU"/>
              </w:rPr>
            </w:pPr>
            <w:r>
              <w:rPr>
                <w:sz w:val="20"/>
                <w:szCs w:val="20"/>
                <w:lang w:val="en-AU"/>
              </w:rPr>
              <w:t>63</w:t>
            </w:r>
          </w:p>
        </w:tc>
        <w:tc>
          <w:tcPr>
            <w:tcW w:w="5403" w:type="dxa"/>
            <w:gridSpan w:val="2"/>
            <w:tcMar>
              <w:top w:w="85" w:type="dxa"/>
              <w:left w:w="85" w:type="dxa"/>
              <w:bottom w:w="85" w:type="dxa"/>
              <w:right w:w="85" w:type="dxa"/>
            </w:tcMar>
          </w:tcPr>
          <w:p w14:paraId="3BAE9507" w14:textId="774232C0" w:rsidR="005C5386" w:rsidRPr="00553A72" w:rsidRDefault="005C5386" w:rsidP="005C5386">
            <w:pPr>
              <w:tabs>
                <w:tab w:val="left" w:pos="345"/>
                <w:tab w:val="left" w:pos="386"/>
              </w:tabs>
              <w:rPr>
                <w:sz w:val="20"/>
                <w:szCs w:val="20"/>
                <w:lang w:val="en-AU"/>
              </w:rPr>
            </w:pPr>
            <w:r w:rsidRPr="00553A72">
              <w:rPr>
                <w:sz w:val="20"/>
                <w:szCs w:val="20"/>
                <w:lang w:val="en-AU"/>
              </w:rPr>
              <w:t xml:space="preserve">Exposed roots and root ends of retained trees uncovered during excavations shall be covered by hessian (or a similar product) to prevent them from drying and kept damp until </w:t>
            </w:r>
          </w:p>
          <w:p w14:paraId="4BC3E2C7" w14:textId="33980330" w:rsidR="005C5386" w:rsidRPr="008C259C" w:rsidRDefault="005C5386" w:rsidP="005C5386">
            <w:pPr>
              <w:tabs>
                <w:tab w:val="left" w:pos="345"/>
                <w:tab w:val="left" w:pos="386"/>
              </w:tabs>
              <w:rPr>
                <w:sz w:val="20"/>
                <w:szCs w:val="20"/>
                <w:lang w:val="en-AU"/>
              </w:rPr>
            </w:pPr>
            <w:r w:rsidRPr="00553A72">
              <w:rPr>
                <w:sz w:val="20"/>
                <w:szCs w:val="20"/>
                <w:lang w:val="en-AU"/>
              </w:rPr>
              <w:t>the excavated area can be backfilled.</w:t>
            </w:r>
          </w:p>
        </w:tc>
        <w:tc>
          <w:tcPr>
            <w:tcW w:w="3118" w:type="dxa"/>
          </w:tcPr>
          <w:p w14:paraId="34DFBC05" w14:textId="05C26FB4" w:rsidR="005C5386" w:rsidRDefault="005C5386" w:rsidP="005C5386">
            <w:pPr>
              <w:rPr>
                <w:sz w:val="20"/>
                <w:szCs w:val="20"/>
                <w:lang w:val="en-AU"/>
              </w:rPr>
            </w:pPr>
            <w:r>
              <w:rPr>
                <w:sz w:val="20"/>
                <w:szCs w:val="20"/>
                <w:lang w:val="en-AU"/>
              </w:rPr>
              <w:t>N/A (no change)</w:t>
            </w:r>
          </w:p>
        </w:tc>
        <w:tc>
          <w:tcPr>
            <w:tcW w:w="5670" w:type="dxa"/>
          </w:tcPr>
          <w:p w14:paraId="6A6E2C2E" w14:textId="77777777" w:rsidR="005C5386" w:rsidRDefault="005C5386" w:rsidP="005C5386">
            <w:pPr>
              <w:rPr>
                <w:sz w:val="20"/>
                <w:szCs w:val="20"/>
                <w:lang w:val="en-AU"/>
              </w:rPr>
            </w:pPr>
          </w:p>
        </w:tc>
      </w:tr>
      <w:tr w:rsidR="004E04B8" w:rsidRPr="004C6F8A" w14:paraId="3A1DAD38" w14:textId="1FA1DDC5" w:rsidTr="002F1AC2">
        <w:trPr>
          <w:gridAfter w:val="1"/>
          <w:wAfter w:w="8" w:type="dxa"/>
        </w:trPr>
        <w:tc>
          <w:tcPr>
            <w:tcW w:w="505" w:type="dxa"/>
            <w:tcMar>
              <w:top w:w="85" w:type="dxa"/>
              <w:left w:w="85" w:type="dxa"/>
              <w:bottom w:w="85" w:type="dxa"/>
              <w:right w:w="85" w:type="dxa"/>
            </w:tcMar>
          </w:tcPr>
          <w:p w14:paraId="5D48397A" w14:textId="6575457B" w:rsidR="005C5386" w:rsidRPr="008C259C" w:rsidRDefault="005C5386" w:rsidP="005C5386">
            <w:pPr>
              <w:rPr>
                <w:sz w:val="20"/>
                <w:szCs w:val="20"/>
                <w:lang w:val="en-AU"/>
              </w:rPr>
            </w:pPr>
            <w:r>
              <w:rPr>
                <w:sz w:val="20"/>
                <w:szCs w:val="20"/>
                <w:lang w:val="en-AU"/>
              </w:rPr>
              <w:t>64</w:t>
            </w:r>
          </w:p>
        </w:tc>
        <w:tc>
          <w:tcPr>
            <w:tcW w:w="5403" w:type="dxa"/>
            <w:gridSpan w:val="2"/>
            <w:tcMar>
              <w:top w:w="85" w:type="dxa"/>
              <w:left w:w="85" w:type="dxa"/>
              <w:bottom w:w="85" w:type="dxa"/>
              <w:right w:w="85" w:type="dxa"/>
            </w:tcMar>
          </w:tcPr>
          <w:p w14:paraId="29C78B6A" w14:textId="07BF0CE2" w:rsidR="005C5386" w:rsidRDefault="005C5386" w:rsidP="005C5386">
            <w:pPr>
              <w:tabs>
                <w:tab w:val="left" w:pos="345"/>
                <w:tab w:val="left" w:pos="386"/>
              </w:tabs>
              <w:rPr>
                <w:sz w:val="20"/>
                <w:szCs w:val="20"/>
                <w:lang w:val="en-AU"/>
              </w:rPr>
            </w:pPr>
            <w:r w:rsidRPr="00913868">
              <w:rPr>
                <w:sz w:val="20"/>
                <w:szCs w:val="20"/>
                <w:lang w:val="en-AU"/>
              </w:rPr>
              <w:t xml:space="preserve">Where appropriate during construction of the Project, the Requiring Authority </w:t>
            </w:r>
            <w:r w:rsidRPr="000C7BD7">
              <w:rPr>
                <w:sz w:val="20"/>
                <w:szCs w:val="20"/>
                <w:lang w:val="en-AU"/>
              </w:rPr>
              <w:t>shall consider the</w:t>
            </w:r>
            <w:r w:rsidRPr="00913868">
              <w:rPr>
                <w:sz w:val="20"/>
                <w:szCs w:val="20"/>
                <w:lang w:val="en-AU"/>
              </w:rPr>
              <w:t xml:space="preserve"> following when undertaking works around, and involving, trees:</w:t>
            </w:r>
          </w:p>
          <w:p w14:paraId="2D57C982" w14:textId="64A4FD92" w:rsidR="005C5386" w:rsidRPr="000760AE" w:rsidRDefault="005C5386" w:rsidP="005C5386">
            <w:pPr>
              <w:pStyle w:val="ListParagraph"/>
              <w:numPr>
                <w:ilvl w:val="0"/>
                <w:numId w:val="26"/>
              </w:numPr>
              <w:tabs>
                <w:tab w:val="left" w:pos="480"/>
              </w:tabs>
              <w:ind w:left="480" w:hanging="480"/>
              <w:rPr>
                <w:sz w:val="20"/>
                <w:szCs w:val="20"/>
                <w:lang w:val="en-AU"/>
              </w:rPr>
            </w:pPr>
            <w:r w:rsidRPr="000760AE">
              <w:rPr>
                <w:sz w:val="20"/>
                <w:szCs w:val="20"/>
                <w:lang w:val="en-AU"/>
              </w:rPr>
              <w:t xml:space="preserve">Protective fencing (consisting of 1.8 metre high pole/wire mesh fencing or timber site boarding) to isolate trees identified for retention from construction activities for the duration of the works in the vicinity.  </w:t>
            </w:r>
          </w:p>
          <w:p w14:paraId="7DF09E34" w14:textId="258689AD" w:rsidR="005C5386" w:rsidRPr="000760AE" w:rsidRDefault="005C5386" w:rsidP="005C5386">
            <w:pPr>
              <w:pStyle w:val="ListParagraph"/>
              <w:numPr>
                <w:ilvl w:val="0"/>
                <w:numId w:val="26"/>
              </w:numPr>
              <w:tabs>
                <w:tab w:val="left" w:pos="480"/>
              </w:tabs>
              <w:ind w:left="480" w:hanging="480"/>
              <w:rPr>
                <w:sz w:val="20"/>
                <w:szCs w:val="20"/>
                <w:lang w:val="en-AU"/>
              </w:rPr>
            </w:pPr>
            <w:r w:rsidRPr="000760AE">
              <w:rPr>
                <w:sz w:val="20"/>
                <w:szCs w:val="20"/>
                <w:lang w:val="en-AU"/>
              </w:rPr>
              <w:lastRenderedPageBreak/>
              <w:t xml:space="preserve">Construction activities are not to occur within the fenced tree protection areas, including but not limited to; excavation, storage of construction materials, fuel or chemicals, disposal of contaminated water, fires, storage or operation of machinery, or any other activities that may cause damage to retained trees. </w:t>
            </w:r>
          </w:p>
          <w:p w14:paraId="63B29193" w14:textId="327A6737" w:rsidR="005C5386" w:rsidRPr="000760AE" w:rsidRDefault="005C5386" w:rsidP="005C5386">
            <w:pPr>
              <w:pStyle w:val="ListParagraph"/>
              <w:numPr>
                <w:ilvl w:val="0"/>
                <w:numId w:val="26"/>
              </w:numPr>
              <w:tabs>
                <w:tab w:val="left" w:pos="480"/>
              </w:tabs>
              <w:ind w:left="480" w:hanging="480"/>
              <w:rPr>
                <w:sz w:val="20"/>
                <w:szCs w:val="20"/>
                <w:lang w:val="en-AU"/>
              </w:rPr>
            </w:pPr>
            <w:r w:rsidRPr="000760AE">
              <w:rPr>
                <w:sz w:val="20"/>
                <w:szCs w:val="20"/>
                <w:lang w:val="en-AU"/>
              </w:rPr>
              <w:t xml:space="preserve">The </w:t>
            </w:r>
            <w:r w:rsidRPr="00BB233C">
              <w:rPr>
                <w:color w:val="FF0000"/>
                <w:sz w:val="20"/>
                <w:szCs w:val="20"/>
                <w:u w:val="single"/>
              </w:rPr>
              <w:t xml:space="preserve">SQP </w:t>
            </w:r>
            <w:r w:rsidRPr="00BB233C">
              <w:rPr>
                <w:strike/>
                <w:color w:val="FF0000"/>
                <w:sz w:val="20"/>
                <w:szCs w:val="20"/>
              </w:rPr>
              <w:t>arborist</w:t>
            </w:r>
            <w:r w:rsidRPr="00BB233C">
              <w:rPr>
                <w:color w:val="FF0000"/>
                <w:sz w:val="20"/>
                <w:szCs w:val="20"/>
              </w:rPr>
              <w:t xml:space="preserve"> </w:t>
            </w:r>
            <w:r w:rsidRPr="000760AE">
              <w:rPr>
                <w:sz w:val="20"/>
                <w:szCs w:val="20"/>
                <w:lang w:val="en-AU"/>
              </w:rPr>
              <w:t xml:space="preserve">shall determine the position of the protective fencing in consultation with the Project manager. The position of the protective fencing is expected to be outside the drip line (canopy spread).  </w:t>
            </w:r>
          </w:p>
          <w:p w14:paraId="716E1AEA" w14:textId="6A463C67" w:rsidR="005C5386" w:rsidRPr="000760AE" w:rsidRDefault="005C5386" w:rsidP="005C5386">
            <w:pPr>
              <w:pStyle w:val="ListParagraph"/>
              <w:numPr>
                <w:ilvl w:val="0"/>
                <w:numId w:val="26"/>
              </w:numPr>
              <w:tabs>
                <w:tab w:val="left" w:pos="480"/>
              </w:tabs>
              <w:ind w:left="480" w:hanging="480"/>
              <w:rPr>
                <w:sz w:val="20"/>
                <w:szCs w:val="20"/>
                <w:lang w:val="en-AU"/>
              </w:rPr>
            </w:pPr>
            <w:r w:rsidRPr="000760AE">
              <w:rPr>
                <w:sz w:val="20"/>
                <w:szCs w:val="20"/>
                <w:lang w:val="en-AU"/>
              </w:rPr>
              <w:t xml:space="preserve">All trees to be removed shall be clearly marked by the </w:t>
            </w:r>
            <w:r w:rsidRPr="00BB233C">
              <w:rPr>
                <w:color w:val="FF0000"/>
                <w:sz w:val="20"/>
                <w:szCs w:val="20"/>
                <w:u w:val="single"/>
              </w:rPr>
              <w:t xml:space="preserve">SQP </w:t>
            </w:r>
            <w:r w:rsidRPr="00BB233C">
              <w:rPr>
                <w:strike/>
                <w:color w:val="FF0000"/>
                <w:sz w:val="20"/>
                <w:szCs w:val="20"/>
              </w:rPr>
              <w:t>arborist</w:t>
            </w:r>
            <w:r w:rsidRPr="00BB233C">
              <w:rPr>
                <w:color w:val="FF0000"/>
                <w:sz w:val="20"/>
                <w:szCs w:val="20"/>
              </w:rPr>
              <w:t xml:space="preserve"> </w:t>
            </w:r>
            <w:r w:rsidRPr="000760AE">
              <w:rPr>
                <w:sz w:val="20"/>
                <w:szCs w:val="20"/>
                <w:lang w:val="en-AU"/>
              </w:rPr>
              <w:t xml:space="preserve">prior to the commencement of works in the vicinity of the Notable Trees.  </w:t>
            </w:r>
          </w:p>
          <w:p w14:paraId="5AB5D762" w14:textId="27FAE0B7" w:rsidR="005C5386" w:rsidRPr="000760AE" w:rsidRDefault="005C5386" w:rsidP="005C5386">
            <w:pPr>
              <w:pStyle w:val="ListParagraph"/>
              <w:numPr>
                <w:ilvl w:val="0"/>
                <w:numId w:val="26"/>
              </w:numPr>
              <w:tabs>
                <w:tab w:val="left" w:pos="480"/>
              </w:tabs>
              <w:ind w:left="480" w:hanging="480"/>
              <w:rPr>
                <w:sz w:val="20"/>
                <w:szCs w:val="20"/>
                <w:lang w:val="en-AU"/>
              </w:rPr>
            </w:pPr>
            <w:r w:rsidRPr="000760AE">
              <w:rPr>
                <w:sz w:val="20"/>
                <w:szCs w:val="20"/>
                <w:lang w:val="en-AU"/>
              </w:rPr>
              <w:t xml:space="preserve">All tree removal and pruning shall be carried out in accordance with current arboricultural best practices by a </w:t>
            </w:r>
            <w:r w:rsidRPr="005779F4">
              <w:rPr>
                <w:strike/>
                <w:color w:val="FF0000"/>
                <w:sz w:val="20"/>
                <w:szCs w:val="20"/>
                <w:lang w:val="en-AU"/>
              </w:rPr>
              <w:t>competent</w:t>
            </w:r>
            <w:r w:rsidRPr="005779F4">
              <w:rPr>
                <w:color w:val="FF0000"/>
                <w:sz w:val="20"/>
                <w:szCs w:val="20"/>
                <w:lang w:val="en-AU"/>
              </w:rPr>
              <w:t xml:space="preserve"> </w:t>
            </w:r>
            <w:r w:rsidRPr="00BB233C">
              <w:rPr>
                <w:color w:val="FF0000"/>
                <w:sz w:val="20"/>
                <w:szCs w:val="20"/>
                <w:u w:val="single"/>
              </w:rPr>
              <w:t xml:space="preserve">SQP </w:t>
            </w:r>
            <w:r w:rsidRPr="00BB233C">
              <w:rPr>
                <w:strike/>
                <w:color w:val="FF0000"/>
                <w:sz w:val="20"/>
                <w:szCs w:val="20"/>
              </w:rPr>
              <w:t>arborist</w:t>
            </w:r>
            <w:r w:rsidRPr="000760AE">
              <w:rPr>
                <w:sz w:val="20"/>
                <w:szCs w:val="20"/>
                <w:lang w:val="en-AU"/>
              </w:rPr>
              <w:t xml:space="preserve">. </w:t>
            </w:r>
          </w:p>
          <w:p w14:paraId="6A127FE3" w14:textId="11D05588" w:rsidR="005C5386" w:rsidRPr="000760AE" w:rsidRDefault="005C5386" w:rsidP="005C5386">
            <w:pPr>
              <w:pStyle w:val="ListParagraph"/>
              <w:numPr>
                <w:ilvl w:val="0"/>
                <w:numId w:val="26"/>
              </w:numPr>
              <w:tabs>
                <w:tab w:val="left" w:pos="480"/>
              </w:tabs>
              <w:ind w:left="480" w:hanging="480"/>
              <w:rPr>
                <w:sz w:val="20"/>
                <w:szCs w:val="20"/>
                <w:lang w:val="en-AU"/>
              </w:rPr>
            </w:pPr>
            <w:r w:rsidRPr="000760AE">
              <w:rPr>
                <w:sz w:val="20"/>
                <w:szCs w:val="20"/>
                <w:lang w:val="en-AU"/>
              </w:rPr>
              <w:t>All tree felling, dismantling and pruning operations shall be carried out in a safe manner that avoids damage to trees identified for retention.</w:t>
            </w:r>
          </w:p>
          <w:p w14:paraId="36D1EB9E" w14:textId="5355BE77" w:rsidR="005C5386" w:rsidRPr="008C259C" w:rsidRDefault="005C5386" w:rsidP="005C5386">
            <w:pPr>
              <w:pStyle w:val="ListParagraph"/>
              <w:numPr>
                <w:ilvl w:val="0"/>
                <w:numId w:val="26"/>
              </w:numPr>
              <w:tabs>
                <w:tab w:val="left" w:pos="480"/>
              </w:tabs>
              <w:ind w:left="480" w:hanging="480"/>
              <w:rPr>
                <w:sz w:val="20"/>
                <w:szCs w:val="20"/>
                <w:lang w:val="en-AU"/>
              </w:rPr>
            </w:pPr>
            <w:r w:rsidRPr="000760AE">
              <w:rPr>
                <w:sz w:val="20"/>
                <w:szCs w:val="20"/>
                <w:lang w:val="en-AU"/>
              </w:rPr>
              <w:t xml:space="preserve">Where appropriate, all tree pruning shall be carried out under the direction of the </w:t>
            </w:r>
            <w:r w:rsidRPr="00BB233C">
              <w:rPr>
                <w:color w:val="FF0000"/>
                <w:sz w:val="20"/>
                <w:szCs w:val="20"/>
                <w:u w:val="single"/>
              </w:rPr>
              <w:t xml:space="preserve">SQP </w:t>
            </w:r>
            <w:r w:rsidRPr="00BB233C">
              <w:rPr>
                <w:strike/>
                <w:color w:val="FF0000"/>
                <w:sz w:val="20"/>
                <w:szCs w:val="20"/>
              </w:rPr>
              <w:t>arborist</w:t>
            </w:r>
            <w:r w:rsidRPr="000760AE">
              <w:rPr>
                <w:sz w:val="20"/>
                <w:szCs w:val="20"/>
                <w:lang w:val="en-AU"/>
              </w:rPr>
              <w:t>.</w:t>
            </w:r>
          </w:p>
        </w:tc>
        <w:tc>
          <w:tcPr>
            <w:tcW w:w="3118" w:type="dxa"/>
          </w:tcPr>
          <w:p w14:paraId="36E403F5" w14:textId="77777777" w:rsidR="005C5386" w:rsidRDefault="005C5386" w:rsidP="005C5386">
            <w:pPr>
              <w:rPr>
                <w:sz w:val="20"/>
                <w:szCs w:val="20"/>
              </w:rPr>
            </w:pPr>
            <w:r>
              <w:rPr>
                <w:sz w:val="20"/>
                <w:szCs w:val="20"/>
                <w:lang w:val="en-GB"/>
              </w:rPr>
              <w:lastRenderedPageBreak/>
              <w:t>Delete reference to specific experts. SQP is defined in the designation definitions.</w:t>
            </w:r>
          </w:p>
          <w:p w14:paraId="2E48CE43" w14:textId="58119DEA" w:rsidR="005C5386" w:rsidRDefault="005C5386" w:rsidP="005C5386">
            <w:pPr>
              <w:rPr>
                <w:sz w:val="20"/>
                <w:szCs w:val="20"/>
                <w:lang w:val="en-AU"/>
              </w:rPr>
            </w:pPr>
          </w:p>
        </w:tc>
        <w:tc>
          <w:tcPr>
            <w:tcW w:w="5670" w:type="dxa"/>
          </w:tcPr>
          <w:p w14:paraId="1FC5881D" w14:textId="77777777" w:rsidR="005C5386" w:rsidRDefault="005C5386" w:rsidP="005C5386">
            <w:pPr>
              <w:rPr>
                <w:sz w:val="20"/>
                <w:szCs w:val="20"/>
                <w:lang w:val="en-GB"/>
              </w:rPr>
            </w:pPr>
          </w:p>
        </w:tc>
      </w:tr>
      <w:tr w:rsidR="004E04B8" w:rsidRPr="004C6F8A" w14:paraId="7F200E95" w14:textId="78038730" w:rsidTr="002F1AC2">
        <w:trPr>
          <w:gridAfter w:val="2"/>
          <w:wAfter w:w="5678" w:type="dxa"/>
        </w:trPr>
        <w:tc>
          <w:tcPr>
            <w:tcW w:w="5686" w:type="dxa"/>
            <w:gridSpan w:val="2"/>
            <w:shd w:val="clear" w:color="auto" w:fill="F2F2F2" w:themeFill="background1" w:themeFillShade="F2"/>
            <w:tcMar>
              <w:top w:w="85" w:type="dxa"/>
              <w:left w:w="85" w:type="dxa"/>
              <w:bottom w:w="85" w:type="dxa"/>
              <w:right w:w="85" w:type="dxa"/>
            </w:tcMar>
          </w:tcPr>
          <w:p w14:paraId="0BA61FD6" w14:textId="69723A49" w:rsidR="005C5386" w:rsidRPr="004C6F8A" w:rsidRDefault="005C5386" w:rsidP="005C5386">
            <w:pPr>
              <w:rPr>
                <w:strike/>
                <w:sz w:val="20"/>
                <w:szCs w:val="20"/>
              </w:rPr>
            </w:pPr>
            <w:r w:rsidRPr="004C6F8A">
              <w:rPr>
                <w:strike/>
                <w:color w:val="FF0000"/>
                <w:sz w:val="20"/>
                <w:szCs w:val="20"/>
              </w:rPr>
              <w:t>Stormwater</w:t>
            </w:r>
          </w:p>
        </w:tc>
        <w:tc>
          <w:tcPr>
            <w:tcW w:w="3340" w:type="dxa"/>
            <w:gridSpan w:val="2"/>
          </w:tcPr>
          <w:p w14:paraId="3A6647A8" w14:textId="77777777" w:rsidR="005C5386" w:rsidRPr="004C6F8A" w:rsidRDefault="005C5386" w:rsidP="005C5386">
            <w:pPr>
              <w:rPr>
                <w:strike/>
                <w:color w:val="FF0000"/>
                <w:sz w:val="20"/>
                <w:szCs w:val="20"/>
              </w:rPr>
            </w:pPr>
          </w:p>
        </w:tc>
      </w:tr>
      <w:tr w:rsidR="004E04B8" w:rsidRPr="004C6F8A" w14:paraId="14663628" w14:textId="00D7BE65" w:rsidTr="002F1AC2">
        <w:trPr>
          <w:gridAfter w:val="1"/>
          <w:wAfter w:w="8" w:type="dxa"/>
        </w:trPr>
        <w:tc>
          <w:tcPr>
            <w:tcW w:w="505" w:type="dxa"/>
            <w:tcMar>
              <w:top w:w="85" w:type="dxa"/>
              <w:left w:w="85" w:type="dxa"/>
              <w:bottom w:w="85" w:type="dxa"/>
              <w:right w:w="85" w:type="dxa"/>
            </w:tcMar>
          </w:tcPr>
          <w:p w14:paraId="55DDAB3B" w14:textId="61B7F605" w:rsidR="005C5386" w:rsidRPr="004C6F8A" w:rsidRDefault="005C5386" w:rsidP="005C5386">
            <w:pPr>
              <w:rPr>
                <w:strike/>
                <w:color w:val="FF0000"/>
                <w:sz w:val="20"/>
                <w:szCs w:val="20"/>
              </w:rPr>
            </w:pPr>
            <w:r w:rsidRPr="004C6F8A">
              <w:rPr>
                <w:strike/>
                <w:color w:val="FF0000"/>
                <w:sz w:val="20"/>
                <w:szCs w:val="20"/>
              </w:rPr>
              <w:t>65</w:t>
            </w:r>
          </w:p>
        </w:tc>
        <w:tc>
          <w:tcPr>
            <w:tcW w:w="5403" w:type="dxa"/>
            <w:gridSpan w:val="2"/>
            <w:tcMar>
              <w:top w:w="85" w:type="dxa"/>
              <w:left w:w="85" w:type="dxa"/>
              <w:bottom w:w="85" w:type="dxa"/>
              <w:right w:w="85" w:type="dxa"/>
            </w:tcMar>
          </w:tcPr>
          <w:p w14:paraId="26DF3259" w14:textId="77777777"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The stormwater systems shall, as a minimum, be designed in accordance with the Transport Agency Stormwater Treatment Standard for State Highway Infrastructure and in accordance with resource consent requirements in the regional plan(s) of the Canterbury Regional Council.</w:t>
            </w:r>
          </w:p>
          <w:p w14:paraId="33FEDDC3" w14:textId="13C4649E"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Advice note:  Higher levels of treatment may be needed in locations where there is a risk of contaminated stormwater adversely affecting potable water supplies or sensitive receiving waters.</w:t>
            </w:r>
          </w:p>
        </w:tc>
        <w:tc>
          <w:tcPr>
            <w:tcW w:w="3118" w:type="dxa"/>
            <w:vMerge w:val="restart"/>
          </w:tcPr>
          <w:p w14:paraId="2EEA94BC" w14:textId="4A33C129" w:rsidR="005C5386" w:rsidRPr="00D42E8A" w:rsidRDefault="005C5386" w:rsidP="005C5386">
            <w:pPr>
              <w:tabs>
                <w:tab w:val="left" w:pos="317"/>
              </w:tabs>
              <w:rPr>
                <w:sz w:val="20"/>
                <w:szCs w:val="20"/>
              </w:rPr>
            </w:pPr>
            <w:r>
              <w:rPr>
                <w:sz w:val="20"/>
                <w:szCs w:val="20"/>
              </w:rPr>
              <w:t xml:space="preserve">Delete Conditions 65-78. Stormwater management is proposed to be addressed as a requirement of the regional </w:t>
            </w:r>
            <w:r w:rsidRPr="00D42E8A">
              <w:rPr>
                <w:sz w:val="20"/>
                <w:szCs w:val="20"/>
              </w:rPr>
              <w:t>council consents (in particular refer to Consents C4 and O</w:t>
            </w:r>
            <w:r>
              <w:rPr>
                <w:sz w:val="20"/>
                <w:szCs w:val="20"/>
              </w:rPr>
              <w:t>3</w:t>
            </w:r>
            <w:r w:rsidRPr="00D42E8A">
              <w:rPr>
                <w:sz w:val="20"/>
                <w:szCs w:val="20"/>
              </w:rPr>
              <w:t xml:space="preserve">). </w:t>
            </w:r>
          </w:p>
          <w:p w14:paraId="7858C0B1" w14:textId="77777777" w:rsidR="005C5386" w:rsidRPr="00D42E8A" w:rsidRDefault="005C5386" w:rsidP="005C5386">
            <w:pPr>
              <w:rPr>
                <w:sz w:val="20"/>
                <w:szCs w:val="20"/>
              </w:rPr>
            </w:pPr>
          </w:p>
          <w:p w14:paraId="7FE542AE" w14:textId="03F94DCF" w:rsidR="005C5386" w:rsidRDefault="005C5386" w:rsidP="005C5386">
            <w:pPr>
              <w:rPr>
                <w:sz w:val="20"/>
                <w:szCs w:val="20"/>
              </w:rPr>
            </w:pPr>
            <w:r w:rsidRPr="00D42E8A">
              <w:rPr>
                <w:sz w:val="20"/>
                <w:szCs w:val="20"/>
              </w:rPr>
              <w:t>This change is needed</w:t>
            </w:r>
            <w:r>
              <w:rPr>
                <w:sz w:val="20"/>
                <w:szCs w:val="20"/>
              </w:rPr>
              <w:t xml:space="preserve"> because these conditions were originally </w:t>
            </w:r>
            <w:r>
              <w:rPr>
                <w:sz w:val="20"/>
                <w:szCs w:val="20"/>
              </w:rPr>
              <w:lastRenderedPageBreak/>
              <w:t xml:space="preserve">developed in 2013 in the absence of any applications being made for regional resource consents. Stormwater management is a better fit with the functions of regional councils, and this approach avoids the potential for duplication and inconsistencies across the implementation of the designation and resource consents. </w:t>
            </w:r>
          </w:p>
          <w:p w14:paraId="1235FEF5" w14:textId="77777777" w:rsidR="005C5386" w:rsidRDefault="005C5386" w:rsidP="005C5386">
            <w:pPr>
              <w:rPr>
                <w:sz w:val="20"/>
                <w:szCs w:val="20"/>
              </w:rPr>
            </w:pPr>
          </w:p>
          <w:p w14:paraId="691BF742" w14:textId="0CDEC7A5" w:rsidR="005C5386" w:rsidRDefault="005C5386" w:rsidP="005C5386">
            <w:pPr>
              <w:rPr>
                <w:sz w:val="20"/>
                <w:szCs w:val="20"/>
              </w:rPr>
            </w:pPr>
            <w:r>
              <w:rPr>
                <w:sz w:val="20"/>
                <w:szCs w:val="20"/>
              </w:rPr>
              <w:t>The intent of the matters addressed in these conditions have been transferred across to the proposed regional consent conditions, but with modifications to reflect current design (and related design standards) and other circumstances.</w:t>
            </w:r>
          </w:p>
          <w:p w14:paraId="538E47D2" w14:textId="32317F6C" w:rsidR="005C5386" w:rsidRPr="004C6F8A" w:rsidRDefault="005C5386" w:rsidP="005C5386">
            <w:pPr>
              <w:rPr>
                <w:sz w:val="20"/>
                <w:szCs w:val="20"/>
              </w:rPr>
            </w:pPr>
          </w:p>
        </w:tc>
        <w:tc>
          <w:tcPr>
            <w:tcW w:w="5670" w:type="dxa"/>
          </w:tcPr>
          <w:p w14:paraId="6FAFCB4E" w14:textId="77777777" w:rsidR="005C5386" w:rsidRDefault="005C5386" w:rsidP="005C5386">
            <w:pPr>
              <w:tabs>
                <w:tab w:val="left" w:pos="317"/>
              </w:tabs>
              <w:rPr>
                <w:sz w:val="20"/>
                <w:szCs w:val="20"/>
              </w:rPr>
            </w:pPr>
          </w:p>
        </w:tc>
      </w:tr>
      <w:tr w:rsidR="004E04B8" w:rsidRPr="004C6F8A" w14:paraId="57D9FCD5" w14:textId="46176C64" w:rsidTr="002F1AC2">
        <w:trPr>
          <w:gridAfter w:val="1"/>
          <w:wAfter w:w="8" w:type="dxa"/>
        </w:trPr>
        <w:tc>
          <w:tcPr>
            <w:tcW w:w="505" w:type="dxa"/>
            <w:tcMar>
              <w:top w:w="85" w:type="dxa"/>
              <w:left w:w="85" w:type="dxa"/>
              <w:bottom w:w="85" w:type="dxa"/>
              <w:right w:w="85" w:type="dxa"/>
            </w:tcMar>
          </w:tcPr>
          <w:p w14:paraId="4FE35B08" w14:textId="54B3115C" w:rsidR="005C5386" w:rsidRPr="004C6F8A" w:rsidRDefault="005C5386" w:rsidP="005C5386">
            <w:pPr>
              <w:rPr>
                <w:strike/>
                <w:color w:val="FF0000"/>
                <w:sz w:val="20"/>
                <w:szCs w:val="20"/>
              </w:rPr>
            </w:pPr>
            <w:r w:rsidRPr="004C6F8A">
              <w:rPr>
                <w:strike/>
                <w:color w:val="FF0000"/>
                <w:sz w:val="20"/>
                <w:szCs w:val="20"/>
              </w:rPr>
              <w:lastRenderedPageBreak/>
              <w:t>66</w:t>
            </w:r>
          </w:p>
        </w:tc>
        <w:tc>
          <w:tcPr>
            <w:tcW w:w="5403" w:type="dxa"/>
            <w:gridSpan w:val="2"/>
            <w:tcMar>
              <w:top w:w="85" w:type="dxa"/>
              <w:left w:w="85" w:type="dxa"/>
              <w:bottom w:w="85" w:type="dxa"/>
              <w:right w:w="85" w:type="dxa"/>
            </w:tcMar>
          </w:tcPr>
          <w:p w14:paraId="6028330C" w14:textId="6AEA16DE"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The systems shall include a combination of methods to effectively mitigate potential effects.</w:t>
            </w:r>
          </w:p>
        </w:tc>
        <w:tc>
          <w:tcPr>
            <w:tcW w:w="3118" w:type="dxa"/>
            <w:vMerge/>
          </w:tcPr>
          <w:p w14:paraId="013B37D8" w14:textId="2FF2105A" w:rsidR="005C5386" w:rsidRPr="004C6F8A" w:rsidRDefault="005C5386" w:rsidP="005C5386">
            <w:pPr>
              <w:rPr>
                <w:sz w:val="20"/>
                <w:szCs w:val="20"/>
              </w:rPr>
            </w:pPr>
          </w:p>
        </w:tc>
        <w:tc>
          <w:tcPr>
            <w:tcW w:w="5670" w:type="dxa"/>
          </w:tcPr>
          <w:p w14:paraId="0BA623DB" w14:textId="77777777" w:rsidR="005C5386" w:rsidRPr="004C6F8A" w:rsidRDefault="005C5386" w:rsidP="005C5386">
            <w:pPr>
              <w:rPr>
                <w:sz w:val="20"/>
                <w:szCs w:val="20"/>
              </w:rPr>
            </w:pPr>
          </w:p>
        </w:tc>
      </w:tr>
      <w:tr w:rsidR="004E04B8" w:rsidRPr="004C6F8A" w14:paraId="4EC5AD7A" w14:textId="7FBA2EC5" w:rsidTr="002F1AC2">
        <w:trPr>
          <w:gridAfter w:val="1"/>
          <w:wAfter w:w="8" w:type="dxa"/>
        </w:trPr>
        <w:tc>
          <w:tcPr>
            <w:tcW w:w="505" w:type="dxa"/>
            <w:tcMar>
              <w:top w:w="85" w:type="dxa"/>
              <w:left w:w="85" w:type="dxa"/>
              <w:bottom w:w="85" w:type="dxa"/>
              <w:right w:w="85" w:type="dxa"/>
            </w:tcMar>
          </w:tcPr>
          <w:p w14:paraId="32CEA735" w14:textId="4BDC0359" w:rsidR="005C5386" w:rsidRPr="004C6F8A" w:rsidRDefault="005C5386" w:rsidP="005C5386">
            <w:pPr>
              <w:rPr>
                <w:strike/>
                <w:color w:val="FF0000"/>
                <w:sz w:val="20"/>
                <w:szCs w:val="20"/>
              </w:rPr>
            </w:pPr>
            <w:r w:rsidRPr="004C6F8A">
              <w:rPr>
                <w:strike/>
                <w:color w:val="FF0000"/>
                <w:sz w:val="20"/>
                <w:szCs w:val="20"/>
              </w:rPr>
              <w:t>67</w:t>
            </w:r>
          </w:p>
        </w:tc>
        <w:tc>
          <w:tcPr>
            <w:tcW w:w="5403" w:type="dxa"/>
            <w:gridSpan w:val="2"/>
            <w:tcMar>
              <w:top w:w="85" w:type="dxa"/>
              <w:left w:w="85" w:type="dxa"/>
              <w:bottom w:w="85" w:type="dxa"/>
              <w:right w:w="85" w:type="dxa"/>
            </w:tcMar>
          </w:tcPr>
          <w:p w14:paraId="3CF1672F" w14:textId="7811F10C"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Roadside swales shall be used to collect runoff where possible and for treatment of first flush flows. The swales shall be vegetated and shall include wetland plants in wetland areas where water is held.</w:t>
            </w:r>
          </w:p>
        </w:tc>
        <w:tc>
          <w:tcPr>
            <w:tcW w:w="3118" w:type="dxa"/>
            <w:vMerge/>
          </w:tcPr>
          <w:p w14:paraId="14104221" w14:textId="746A166C" w:rsidR="005C5386" w:rsidRPr="004C6F8A" w:rsidRDefault="005C5386" w:rsidP="005C5386">
            <w:pPr>
              <w:rPr>
                <w:sz w:val="20"/>
                <w:szCs w:val="20"/>
              </w:rPr>
            </w:pPr>
          </w:p>
        </w:tc>
        <w:tc>
          <w:tcPr>
            <w:tcW w:w="5670" w:type="dxa"/>
          </w:tcPr>
          <w:p w14:paraId="24A12DD6" w14:textId="77777777" w:rsidR="005C5386" w:rsidRPr="004C6F8A" w:rsidRDefault="005C5386" w:rsidP="005C5386">
            <w:pPr>
              <w:rPr>
                <w:sz w:val="20"/>
                <w:szCs w:val="20"/>
              </w:rPr>
            </w:pPr>
          </w:p>
        </w:tc>
      </w:tr>
      <w:tr w:rsidR="004E04B8" w:rsidRPr="004C6F8A" w14:paraId="1CB1B1EE" w14:textId="56681E5E" w:rsidTr="002F1AC2">
        <w:trPr>
          <w:gridAfter w:val="1"/>
          <w:wAfter w:w="8" w:type="dxa"/>
        </w:trPr>
        <w:tc>
          <w:tcPr>
            <w:tcW w:w="505" w:type="dxa"/>
            <w:tcMar>
              <w:top w:w="85" w:type="dxa"/>
              <w:left w:w="85" w:type="dxa"/>
              <w:bottom w:w="85" w:type="dxa"/>
              <w:right w:w="85" w:type="dxa"/>
            </w:tcMar>
          </w:tcPr>
          <w:p w14:paraId="109CF1B9" w14:textId="107B825E" w:rsidR="005C5386" w:rsidRPr="004C6F8A" w:rsidRDefault="005C5386" w:rsidP="005C5386">
            <w:pPr>
              <w:rPr>
                <w:strike/>
                <w:color w:val="FF0000"/>
                <w:sz w:val="20"/>
                <w:szCs w:val="20"/>
              </w:rPr>
            </w:pPr>
            <w:r w:rsidRPr="004C6F8A">
              <w:rPr>
                <w:strike/>
                <w:color w:val="FF0000"/>
                <w:sz w:val="20"/>
                <w:szCs w:val="20"/>
              </w:rPr>
              <w:t>68</w:t>
            </w:r>
          </w:p>
        </w:tc>
        <w:tc>
          <w:tcPr>
            <w:tcW w:w="5403" w:type="dxa"/>
            <w:gridSpan w:val="2"/>
            <w:tcMar>
              <w:top w:w="85" w:type="dxa"/>
              <w:left w:w="85" w:type="dxa"/>
              <w:bottom w:w="85" w:type="dxa"/>
              <w:right w:w="85" w:type="dxa"/>
            </w:tcMar>
          </w:tcPr>
          <w:p w14:paraId="6FF1F5DC" w14:textId="3956DE26"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Check dams shall be included in the roadside swales to detain and reduce peak flows.</w:t>
            </w:r>
          </w:p>
        </w:tc>
        <w:tc>
          <w:tcPr>
            <w:tcW w:w="3118" w:type="dxa"/>
            <w:vMerge/>
          </w:tcPr>
          <w:p w14:paraId="3071E6D8" w14:textId="24EB2340" w:rsidR="005C5386" w:rsidRPr="004C6F8A" w:rsidRDefault="005C5386" w:rsidP="005C5386">
            <w:pPr>
              <w:rPr>
                <w:sz w:val="20"/>
                <w:szCs w:val="20"/>
              </w:rPr>
            </w:pPr>
          </w:p>
        </w:tc>
        <w:tc>
          <w:tcPr>
            <w:tcW w:w="5670" w:type="dxa"/>
          </w:tcPr>
          <w:p w14:paraId="7361DBC1" w14:textId="77777777" w:rsidR="005C5386" w:rsidRPr="004C6F8A" w:rsidRDefault="005C5386" w:rsidP="005C5386">
            <w:pPr>
              <w:rPr>
                <w:sz w:val="20"/>
                <w:szCs w:val="20"/>
              </w:rPr>
            </w:pPr>
          </w:p>
        </w:tc>
      </w:tr>
      <w:tr w:rsidR="004E04B8" w:rsidRPr="004C6F8A" w14:paraId="0CD681B2" w14:textId="0C3872A1" w:rsidTr="002F1AC2">
        <w:trPr>
          <w:gridAfter w:val="1"/>
          <w:wAfter w:w="8" w:type="dxa"/>
        </w:trPr>
        <w:tc>
          <w:tcPr>
            <w:tcW w:w="505" w:type="dxa"/>
            <w:tcMar>
              <w:top w:w="85" w:type="dxa"/>
              <w:left w:w="85" w:type="dxa"/>
              <w:bottom w:w="85" w:type="dxa"/>
              <w:right w:w="85" w:type="dxa"/>
            </w:tcMar>
          </w:tcPr>
          <w:p w14:paraId="62BC29D3" w14:textId="0DD0C9F8" w:rsidR="005C5386" w:rsidRPr="004C6F8A" w:rsidRDefault="005C5386" w:rsidP="005C5386">
            <w:pPr>
              <w:rPr>
                <w:strike/>
                <w:color w:val="FF0000"/>
                <w:sz w:val="20"/>
                <w:szCs w:val="20"/>
              </w:rPr>
            </w:pPr>
            <w:r w:rsidRPr="004C6F8A">
              <w:rPr>
                <w:strike/>
                <w:color w:val="FF0000"/>
                <w:sz w:val="20"/>
                <w:szCs w:val="20"/>
              </w:rPr>
              <w:t>69</w:t>
            </w:r>
          </w:p>
        </w:tc>
        <w:tc>
          <w:tcPr>
            <w:tcW w:w="5403" w:type="dxa"/>
            <w:gridSpan w:val="2"/>
            <w:tcMar>
              <w:top w:w="85" w:type="dxa"/>
              <w:left w:w="85" w:type="dxa"/>
              <w:bottom w:w="85" w:type="dxa"/>
              <w:right w:w="85" w:type="dxa"/>
            </w:tcMar>
          </w:tcPr>
          <w:p w14:paraId="679D79AA" w14:textId="3133E2B0"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Infiltration trenches shall be utilised in areas of permeable soil for soakage disposal outside contaminated land areas. In the Cam River Catchment (CH 6700 to CH 7200) testing at any proposed soakage areas shall be undertaken to confirm whether soils at that location are suitable for disposal of stormwater to ground, or whether alternative filters shall be required prior to discharge of treated stormwater to the Cam River.</w:t>
            </w:r>
          </w:p>
        </w:tc>
        <w:tc>
          <w:tcPr>
            <w:tcW w:w="3118" w:type="dxa"/>
            <w:vMerge/>
          </w:tcPr>
          <w:p w14:paraId="1F514BD2" w14:textId="6BB40505" w:rsidR="005C5386" w:rsidRPr="004C6F8A" w:rsidRDefault="005C5386" w:rsidP="005C5386">
            <w:pPr>
              <w:rPr>
                <w:sz w:val="20"/>
                <w:szCs w:val="20"/>
              </w:rPr>
            </w:pPr>
          </w:p>
        </w:tc>
        <w:tc>
          <w:tcPr>
            <w:tcW w:w="5670" w:type="dxa"/>
          </w:tcPr>
          <w:p w14:paraId="6C92332C" w14:textId="77777777" w:rsidR="005C5386" w:rsidRPr="004C6F8A" w:rsidRDefault="005C5386" w:rsidP="005C5386">
            <w:pPr>
              <w:rPr>
                <w:sz w:val="20"/>
                <w:szCs w:val="20"/>
              </w:rPr>
            </w:pPr>
          </w:p>
        </w:tc>
      </w:tr>
      <w:tr w:rsidR="004E04B8" w:rsidRPr="004C6F8A" w14:paraId="6717C3A0" w14:textId="3FC21107" w:rsidTr="002F1AC2">
        <w:trPr>
          <w:gridAfter w:val="1"/>
          <w:wAfter w:w="8" w:type="dxa"/>
        </w:trPr>
        <w:tc>
          <w:tcPr>
            <w:tcW w:w="505" w:type="dxa"/>
            <w:tcMar>
              <w:top w:w="85" w:type="dxa"/>
              <w:left w:w="85" w:type="dxa"/>
              <w:bottom w:w="85" w:type="dxa"/>
              <w:right w:w="85" w:type="dxa"/>
            </w:tcMar>
          </w:tcPr>
          <w:p w14:paraId="1C3A4B4E" w14:textId="597D3465" w:rsidR="005C5386" w:rsidRPr="004C6F8A" w:rsidRDefault="005C5386" w:rsidP="005C5386">
            <w:pPr>
              <w:rPr>
                <w:strike/>
                <w:color w:val="FF0000"/>
                <w:sz w:val="20"/>
                <w:szCs w:val="20"/>
              </w:rPr>
            </w:pPr>
            <w:r w:rsidRPr="004C6F8A">
              <w:rPr>
                <w:strike/>
                <w:color w:val="FF0000"/>
                <w:sz w:val="20"/>
                <w:szCs w:val="20"/>
              </w:rPr>
              <w:t>70</w:t>
            </w:r>
          </w:p>
        </w:tc>
        <w:tc>
          <w:tcPr>
            <w:tcW w:w="5403" w:type="dxa"/>
            <w:gridSpan w:val="2"/>
            <w:tcMar>
              <w:top w:w="85" w:type="dxa"/>
              <w:left w:w="85" w:type="dxa"/>
              <w:bottom w:w="85" w:type="dxa"/>
              <w:right w:w="85" w:type="dxa"/>
            </w:tcMar>
          </w:tcPr>
          <w:p w14:paraId="0367A750" w14:textId="02DB1F27"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Where there is known contaminated land (LLUR sites), stormwater shall be diverted away from the site, or conveyed across the site in a channel such as a swale with an impervious lining of material such as clay.</w:t>
            </w:r>
          </w:p>
        </w:tc>
        <w:tc>
          <w:tcPr>
            <w:tcW w:w="3118" w:type="dxa"/>
            <w:vMerge/>
          </w:tcPr>
          <w:p w14:paraId="3A8A4F7A" w14:textId="7431888D" w:rsidR="005C5386" w:rsidRPr="004C6F8A" w:rsidRDefault="005C5386" w:rsidP="005C5386">
            <w:pPr>
              <w:rPr>
                <w:sz w:val="20"/>
                <w:szCs w:val="20"/>
              </w:rPr>
            </w:pPr>
          </w:p>
        </w:tc>
        <w:tc>
          <w:tcPr>
            <w:tcW w:w="5670" w:type="dxa"/>
          </w:tcPr>
          <w:p w14:paraId="1313FEB4" w14:textId="77777777" w:rsidR="005C5386" w:rsidRPr="004C6F8A" w:rsidRDefault="005C5386" w:rsidP="005C5386">
            <w:pPr>
              <w:rPr>
                <w:sz w:val="20"/>
                <w:szCs w:val="20"/>
              </w:rPr>
            </w:pPr>
          </w:p>
        </w:tc>
      </w:tr>
      <w:tr w:rsidR="004E04B8" w:rsidRPr="004C6F8A" w14:paraId="6427F7D3" w14:textId="011F0BF9" w:rsidTr="002F1AC2">
        <w:trPr>
          <w:gridAfter w:val="1"/>
          <w:wAfter w:w="8" w:type="dxa"/>
        </w:trPr>
        <w:tc>
          <w:tcPr>
            <w:tcW w:w="505" w:type="dxa"/>
            <w:tcMar>
              <w:top w:w="85" w:type="dxa"/>
              <w:left w:w="85" w:type="dxa"/>
              <w:bottom w:w="85" w:type="dxa"/>
              <w:right w:w="85" w:type="dxa"/>
            </w:tcMar>
          </w:tcPr>
          <w:p w14:paraId="15B8B5D5" w14:textId="1EF49E93" w:rsidR="005C5386" w:rsidRPr="004C6F8A" w:rsidRDefault="005C5386" w:rsidP="005C5386">
            <w:pPr>
              <w:rPr>
                <w:strike/>
                <w:color w:val="FF0000"/>
                <w:sz w:val="20"/>
                <w:szCs w:val="20"/>
              </w:rPr>
            </w:pPr>
            <w:r w:rsidRPr="004C6F8A">
              <w:rPr>
                <w:strike/>
                <w:color w:val="FF0000"/>
                <w:sz w:val="20"/>
                <w:szCs w:val="20"/>
              </w:rPr>
              <w:t>71</w:t>
            </w:r>
          </w:p>
        </w:tc>
        <w:tc>
          <w:tcPr>
            <w:tcW w:w="5403" w:type="dxa"/>
            <w:gridSpan w:val="2"/>
            <w:tcMar>
              <w:top w:w="85" w:type="dxa"/>
              <w:left w:w="85" w:type="dxa"/>
              <w:bottom w:w="85" w:type="dxa"/>
              <w:right w:w="85" w:type="dxa"/>
            </w:tcMar>
          </w:tcPr>
          <w:p w14:paraId="6A2464A6" w14:textId="14EECEE4"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At new bridges and culverts over waterways, or where space is constrained or where discharge to land is to be avoided, stormwater shall be collected in kerb and channel.</w:t>
            </w:r>
          </w:p>
        </w:tc>
        <w:tc>
          <w:tcPr>
            <w:tcW w:w="3118" w:type="dxa"/>
            <w:vMerge/>
          </w:tcPr>
          <w:p w14:paraId="11361DF5" w14:textId="2B506D41" w:rsidR="005C5386" w:rsidRPr="004C6F8A" w:rsidRDefault="005C5386" w:rsidP="005C5386">
            <w:pPr>
              <w:rPr>
                <w:sz w:val="20"/>
                <w:szCs w:val="20"/>
              </w:rPr>
            </w:pPr>
          </w:p>
        </w:tc>
        <w:tc>
          <w:tcPr>
            <w:tcW w:w="5670" w:type="dxa"/>
          </w:tcPr>
          <w:p w14:paraId="1F1AF500" w14:textId="77777777" w:rsidR="005C5386" w:rsidRPr="004C6F8A" w:rsidRDefault="005C5386" w:rsidP="005C5386">
            <w:pPr>
              <w:rPr>
                <w:sz w:val="20"/>
                <w:szCs w:val="20"/>
              </w:rPr>
            </w:pPr>
          </w:p>
        </w:tc>
      </w:tr>
      <w:tr w:rsidR="004E04B8" w:rsidRPr="004C6F8A" w14:paraId="2D3C3E64" w14:textId="6835B48D" w:rsidTr="002F1AC2">
        <w:trPr>
          <w:gridAfter w:val="1"/>
          <w:wAfter w:w="8" w:type="dxa"/>
        </w:trPr>
        <w:tc>
          <w:tcPr>
            <w:tcW w:w="505" w:type="dxa"/>
            <w:tcMar>
              <w:top w:w="85" w:type="dxa"/>
              <w:left w:w="85" w:type="dxa"/>
              <w:bottom w:w="85" w:type="dxa"/>
              <w:right w:w="85" w:type="dxa"/>
            </w:tcMar>
          </w:tcPr>
          <w:p w14:paraId="6C5B3FDA" w14:textId="69461094" w:rsidR="005C5386" w:rsidRPr="004C6F8A" w:rsidRDefault="005C5386" w:rsidP="005C5386">
            <w:pPr>
              <w:rPr>
                <w:strike/>
                <w:color w:val="FF0000"/>
                <w:sz w:val="20"/>
                <w:szCs w:val="20"/>
              </w:rPr>
            </w:pPr>
            <w:r w:rsidRPr="004C6F8A">
              <w:rPr>
                <w:strike/>
                <w:color w:val="FF0000"/>
                <w:sz w:val="20"/>
                <w:szCs w:val="20"/>
              </w:rPr>
              <w:t>72</w:t>
            </w:r>
          </w:p>
        </w:tc>
        <w:tc>
          <w:tcPr>
            <w:tcW w:w="5403" w:type="dxa"/>
            <w:gridSpan w:val="2"/>
            <w:tcMar>
              <w:top w:w="85" w:type="dxa"/>
              <w:left w:w="85" w:type="dxa"/>
              <w:bottom w:w="85" w:type="dxa"/>
              <w:right w:w="85" w:type="dxa"/>
            </w:tcMar>
          </w:tcPr>
          <w:p w14:paraId="03AD851C" w14:textId="401FA448"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 xml:space="preserve">Where practicable, the stormwater treatment design shall ensure that stormwater remains hydraulically disconnected from other waterways except by filtration and delivers, as a minimum standard, best practice treated stormwater to its final receiving environment. Where this is not practicable, stormwater overflow may be disposed of to streams, or drains, or to existing surface water channels where appropriate, after treatment, including overflow from areas primarily drained by </w:t>
            </w:r>
            <w:r w:rsidRPr="004C6F8A">
              <w:rPr>
                <w:rFonts w:ascii="Calibri" w:hAnsi="Calibri" w:cs="Calibri"/>
                <w:strike/>
                <w:color w:val="FF0000"/>
                <w:sz w:val="20"/>
                <w:szCs w:val="20"/>
              </w:rPr>
              <w:lastRenderedPageBreak/>
              <w:t>soakage. Proprietary or constructed filtration devices may be utilised where space is limited and head is available.</w:t>
            </w:r>
          </w:p>
        </w:tc>
        <w:tc>
          <w:tcPr>
            <w:tcW w:w="3118" w:type="dxa"/>
            <w:vMerge/>
          </w:tcPr>
          <w:p w14:paraId="32D840D7" w14:textId="477C1CF9" w:rsidR="005C5386" w:rsidRPr="004C6F8A" w:rsidRDefault="005C5386" w:rsidP="005C5386">
            <w:pPr>
              <w:rPr>
                <w:sz w:val="20"/>
                <w:szCs w:val="20"/>
              </w:rPr>
            </w:pPr>
          </w:p>
        </w:tc>
        <w:tc>
          <w:tcPr>
            <w:tcW w:w="5670" w:type="dxa"/>
          </w:tcPr>
          <w:p w14:paraId="6F5C695D" w14:textId="77777777" w:rsidR="005C5386" w:rsidRPr="004C6F8A" w:rsidRDefault="005C5386" w:rsidP="005C5386">
            <w:pPr>
              <w:rPr>
                <w:sz w:val="20"/>
                <w:szCs w:val="20"/>
              </w:rPr>
            </w:pPr>
          </w:p>
        </w:tc>
      </w:tr>
      <w:tr w:rsidR="004E04B8" w:rsidRPr="004C6F8A" w14:paraId="61342732" w14:textId="4742F8BD" w:rsidTr="002F1AC2">
        <w:trPr>
          <w:gridAfter w:val="1"/>
          <w:wAfter w:w="8" w:type="dxa"/>
        </w:trPr>
        <w:tc>
          <w:tcPr>
            <w:tcW w:w="505" w:type="dxa"/>
            <w:tcMar>
              <w:top w:w="85" w:type="dxa"/>
              <w:left w:w="85" w:type="dxa"/>
              <w:bottom w:w="85" w:type="dxa"/>
              <w:right w:w="85" w:type="dxa"/>
            </w:tcMar>
          </w:tcPr>
          <w:p w14:paraId="78CFFFF5" w14:textId="7DD0CEEC" w:rsidR="005C5386" w:rsidRPr="004C6F8A" w:rsidRDefault="005C5386" w:rsidP="005C5386">
            <w:pPr>
              <w:rPr>
                <w:strike/>
                <w:color w:val="FF0000"/>
                <w:sz w:val="20"/>
                <w:szCs w:val="20"/>
              </w:rPr>
            </w:pPr>
            <w:r w:rsidRPr="004C6F8A">
              <w:rPr>
                <w:strike/>
                <w:color w:val="FF0000"/>
                <w:sz w:val="20"/>
                <w:szCs w:val="20"/>
              </w:rPr>
              <w:t>73</w:t>
            </w:r>
          </w:p>
        </w:tc>
        <w:tc>
          <w:tcPr>
            <w:tcW w:w="5403" w:type="dxa"/>
            <w:gridSpan w:val="2"/>
            <w:tcMar>
              <w:top w:w="85" w:type="dxa"/>
              <w:left w:w="85" w:type="dxa"/>
              <w:bottom w:w="85" w:type="dxa"/>
              <w:right w:w="85" w:type="dxa"/>
            </w:tcMar>
          </w:tcPr>
          <w:p w14:paraId="272ED17D" w14:textId="77777777"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The stormwater treatment and disposal system shall be developed during the detailed design and be lodged with Council in the Outline Plan. This shall incorporate consideration of the following:</w:t>
            </w:r>
          </w:p>
          <w:p w14:paraId="6D1FDCD1" w14:textId="7A672732" w:rsidR="005C5386" w:rsidRPr="004C6F8A" w:rsidRDefault="005C5386" w:rsidP="005C5386">
            <w:pPr>
              <w:pStyle w:val="ListParagraph"/>
              <w:numPr>
                <w:ilvl w:val="0"/>
                <w:numId w:val="7"/>
              </w:numPr>
              <w:ind w:left="345" w:hanging="345"/>
              <w:rPr>
                <w:rFonts w:ascii="Calibri" w:hAnsi="Calibri" w:cs="Calibri"/>
                <w:strike/>
                <w:color w:val="FF0000"/>
                <w:sz w:val="20"/>
                <w:szCs w:val="20"/>
              </w:rPr>
            </w:pPr>
            <w:r w:rsidRPr="004C6F8A">
              <w:rPr>
                <w:rFonts w:ascii="Calibri" w:hAnsi="Calibri" w:cs="Calibri"/>
                <w:strike/>
                <w:color w:val="FF0000"/>
                <w:sz w:val="20"/>
                <w:szCs w:val="20"/>
              </w:rPr>
              <w:t>Redefinition of ephemeral streams and drains.</w:t>
            </w:r>
          </w:p>
          <w:p w14:paraId="02783332" w14:textId="00CCDAD6" w:rsidR="005C5386" w:rsidRPr="004C6F8A" w:rsidRDefault="005C5386" w:rsidP="005C5386">
            <w:pPr>
              <w:pStyle w:val="ListParagraph"/>
              <w:numPr>
                <w:ilvl w:val="0"/>
                <w:numId w:val="7"/>
              </w:numPr>
              <w:tabs>
                <w:tab w:val="left" w:pos="386"/>
              </w:tabs>
              <w:ind w:left="345"/>
              <w:rPr>
                <w:rFonts w:ascii="Calibri" w:hAnsi="Calibri" w:cs="Calibri"/>
                <w:strike/>
                <w:color w:val="FF0000"/>
                <w:sz w:val="20"/>
                <w:szCs w:val="20"/>
              </w:rPr>
            </w:pPr>
            <w:r w:rsidRPr="004C6F8A">
              <w:rPr>
                <w:rFonts w:ascii="Calibri" w:hAnsi="Calibri" w:cs="Calibri"/>
                <w:strike/>
                <w:color w:val="FF0000"/>
                <w:sz w:val="20"/>
                <w:szCs w:val="20"/>
              </w:rPr>
              <w:t>The feasibility and management of stormwater runoff from the motorway via infiltration systems shall depend on the infiltration characteristics of the natural strata, the depth to the water table, and the depth and storage capacity of stormwater treatment systems.</w:t>
            </w:r>
          </w:p>
          <w:p w14:paraId="5E9B5376" w14:textId="64DF3451" w:rsidR="005C5386" w:rsidRPr="004C6F8A" w:rsidRDefault="005C5386" w:rsidP="005C5386">
            <w:pPr>
              <w:pStyle w:val="ListParagraph"/>
              <w:numPr>
                <w:ilvl w:val="0"/>
                <w:numId w:val="7"/>
              </w:numPr>
              <w:tabs>
                <w:tab w:val="left" w:pos="386"/>
              </w:tabs>
              <w:ind w:left="345"/>
              <w:rPr>
                <w:rFonts w:ascii="Calibri" w:hAnsi="Calibri" w:cs="Calibri"/>
                <w:strike/>
                <w:color w:val="FF0000"/>
                <w:sz w:val="20"/>
                <w:szCs w:val="20"/>
              </w:rPr>
            </w:pPr>
            <w:r w:rsidRPr="004C6F8A">
              <w:rPr>
                <w:rFonts w:ascii="Calibri" w:hAnsi="Calibri" w:cs="Calibri"/>
                <w:strike/>
                <w:color w:val="FF0000"/>
                <w:sz w:val="20"/>
                <w:szCs w:val="20"/>
              </w:rPr>
              <w:t>If stormwater infiltration systems are located within 200 m of any water supply wells and/or near areas where shallow groundwater levels might cause drainage problems, specific design responses and/or the need for monitoring shall be identified. Stormwater infiltration trenches shall be located with a minimum separation distance of 50 metres separation from any water supply well, where feasible.  Where that separation distance cannot be achieved then stormwater infiltration shall occur through a sand filtration system rather than a gravel or boulder soakage trench.</w:t>
            </w:r>
          </w:p>
        </w:tc>
        <w:tc>
          <w:tcPr>
            <w:tcW w:w="3118" w:type="dxa"/>
            <w:vMerge/>
          </w:tcPr>
          <w:p w14:paraId="07DDC0A5" w14:textId="7F70456F" w:rsidR="005C5386" w:rsidRPr="004C6F8A" w:rsidRDefault="005C5386" w:rsidP="005C5386">
            <w:pPr>
              <w:rPr>
                <w:sz w:val="20"/>
                <w:szCs w:val="20"/>
              </w:rPr>
            </w:pPr>
          </w:p>
        </w:tc>
        <w:tc>
          <w:tcPr>
            <w:tcW w:w="5670" w:type="dxa"/>
          </w:tcPr>
          <w:p w14:paraId="6F4D507C" w14:textId="77777777" w:rsidR="005C5386" w:rsidRPr="004C6F8A" w:rsidRDefault="005C5386" w:rsidP="005C5386">
            <w:pPr>
              <w:rPr>
                <w:sz w:val="20"/>
                <w:szCs w:val="20"/>
              </w:rPr>
            </w:pPr>
          </w:p>
        </w:tc>
      </w:tr>
      <w:tr w:rsidR="004E04B8" w:rsidRPr="004C6F8A" w14:paraId="6612D4FB" w14:textId="04159F7C" w:rsidTr="002F1AC2">
        <w:trPr>
          <w:gridAfter w:val="1"/>
          <w:wAfter w:w="8" w:type="dxa"/>
        </w:trPr>
        <w:tc>
          <w:tcPr>
            <w:tcW w:w="505" w:type="dxa"/>
            <w:tcMar>
              <w:top w:w="85" w:type="dxa"/>
              <w:left w:w="85" w:type="dxa"/>
              <w:bottom w:w="85" w:type="dxa"/>
              <w:right w:w="85" w:type="dxa"/>
            </w:tcMar>
          </w:tcPr>
          <w:p w14:paraId="2153EF83" w14:textId="4CA3CF6B" w:rsidR="005C5386" w:rsidRPr="004C6F8A" w:rsidRDefault="005C5386" w:rsidP="005C5386">
            <w:pPr>
              <w:rPr>
                <w:strike/>
                <w:color w:val="FF0000"/>
                <w:sz w:val="20"/>
                <w:szCs w:val="20"/>
              </w:rPr>
            </w:pPr>
            <w:r w:rsidRPr="004C6F8A">
              <w:rPr>
                <w:strike/>
                <w:color w:val="FF0000"/>
                <w:sz w:val="20"/>
                <w:szCs w:val="20"/>
              </w:rPr>
              <w:t>74</w:t>
            </w:r>
          </w:p>
        </w:tc>
        <w:tc>
          <w:tcPr>
            <w:tcW w:w="5403" w:type="dxa"/>
            <w:gridSpan w:val="2"/>
            <w:tcMar>
              <w:top w:w="85" w:type="dxa"/>
              <w:left w:w="85" w:type="dxa"/>
              <w:bottom w:w="85" w:type="dxa"/>
              <w:right w:w="85" w:type="dxa"/>
            </w:tcMar>
          </w:tcPr>
          <w:p w14:paraId="5797A3B5" w14:textId="77777777"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The use of Waihora Creek in the vicinity of SH1 as a stormwater wetland treatment system shall be avoided. The mid-lower reaches of Waihora Creek may be used for stormwater disposal provided no surface water linkage between the upper wetted portion of the Waihora Creek and the mid-lower dry channel/ephemeral portion shall be formed.</w:t>
            </w:r>
          </w:p>
          <w:p w14:paraId="3EA321C7" w14:textId="77777777" w:rsidR="005C5386" w:rsidRPr="004C6F8A" w:rsidRDefault="005C5386" w:rsidP="005C5386">
            <w:pPr>
              <w:tabs>
                <w:tab w:val="left" w:pos="345"/>
                <w:tab w:val="left" w:pos="386"/>
              </w:tabs>
              <w:rPr>
                <w:rFonts w:ascii="Calibri" w:hAnsi="Calibri" w:cs="Calibri"/>
                <w:strike/>
                <w:color w:val="FF0000"/>
                <w:sz w:val="20"/>
                <w:szCs w:val="20"/>
              </w:rPr>
            </w:pPr>
          </w:p>
          <w:p w14:paraId="2C183A0D" w14:textId="384DD1FA"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Advice note:  The dry tributary channel and pond to the north of the Waihora Creek could be used for stormwater treatment.</w:t>
            </w:r>
          </w:p>
        </w:tc>
        <w:tc>
          <w:tcPr>
            <w:tcW w:w="3118" w:type="dxa"/>
            <w:vMerge/>
          </w:tcPr>
          <w:p w14:paraId="3877C6CF" w14:textId="1124B062" w:rsidR="005C5386" w:rsidRPr="004C6F8A" w:rsidRDefault="005C5386" w:rsidP="005C5386">
            <w:pPr>
              <w:rPr>
                <w:sz w:val="20"/>
                <w:szCs w:val="20"/>
              </w:rPr>
            </w:pPr>
          </w:p>
        </w:tc>
        <w:tc>
          <w:tcPr>
            <w:tcW w:w="5670" w:type="dxa"/>
          </w:tcPr>
          <w:p w14:paraId="4C940408" w14:textId="77777777" w:rsidR="005C5386" w:rsidRPr="004C6F8A" w:rsidRDefault="005C5386" w:rsidP="005C5386">
            <w:pPr>
              <w:rPr>
                <w:sz w:val="20"/>
                <w:szCs w:val="20"/>
              </w:rPr>
            </w:pPr>
          </w:p>
        </w:tc>
      </w:tr>
      <w:tr w:rsidR="004E04B8" w:rsidRPr="004C6F8A" w14:paraId="5B08C6D8" w14:textId="656B7248" w:rsidTr="002F1AC2">
        <w:trPr>
          <w:gridAfter w:val="1"/>
          <w:wAfter w:w="8" w:type="dxa"/>
        </w:trPr>
        <w:tc>
          <w:tcPr>
            <w:tcW w:w="505" w:type="dxa"/>
            <w:tcMar>
              <w:top w:w="85" w:type="dxa"/>
              <w:left w:w="85" w:type="dxa"/>
              <w:bottom w:w="85" w:type="dxa"/>
              <w:right w:w="85" w:type="dxa"/>
            </w:tcMar>
          </w:tcPr>
          <w:p w14:paraId="7B817C98" w14:textId="4A2469FD" w:rsidR="005C5386" w:rsidRPr="004C6F8A" w:rsidRDefault="005C5386" w:rsidP="005C5386">
            <w:pPr>
              <w:rPr>
                <w:strike/>
                <w:color w:val="FF0000"/>
                <w:sz w:val="20"/>
                <w:szCs w:val="20"/>
              </w:rPr>
            </w:pPr>
            <w:r w:rsidRPr="004C6F8A">
              <w:rPr>
                <w:strike/>
                <w:color w:val="FF0000"/>
                <w:sz w:val="20"/>
                <w:szCs w:val="20"/>
              </w:rPr>
              <w:lastRenderedPageBreak/>
              <w:t>75</w:t>
            </w:r>
          </w:p>
        </w:tc>
        <w:tc>
          <w:tcPr>
            <w:tcW w:w="5403" w:type="dxa"/>
            <w:gridSpan w:val="2"/>
            <w:tcMar>
              <w:top w:w="85" w:type="dxa"/>
              <w:left w:w="85" w:type="dxa"/>
              <w:bottom w:w="85" w:type="dxa"/>
              <w:right w:w="85" w:type="dxa"/>
            </w:tcMar>
          </w:tcPr>
          <w:p w14:paraId="3195C423" w14:textId="2E1DB658"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The Requiring Authority shall design all drainage measures using rainfall figures based on HIRDS Version 3 (or subsequent versions) plus a 16% allowance for climate change for the site location. Any piped reticulation connecting to the Councils network shall be designed with a capacity to convey the 20% AEP critical duration event.</w:t>
            </w:r>
          </w:p>
        </w:tc>
        <w:tc>
          <w:tcPr>
            <w:tcW w:w="3118" w:type="dxa"/>
            <w:vMerge/>
          </w:tcPr>
          <w:p w14:paraId="5992425D" w14:textId="478F5939" w:rsidR="005C5386" w:rsidRPr="004C6F8A" w:rsidRDefault="005C5386" w:rsidP="005C5386">
            <w:pPr>
              <w:rPr>
                <w:sz w:val="20"/>
                <w:szCs w:val="20"/>
              </w:rPr>
            </w:pPr>
          </w:p>
        </w:tc>
        <w:tc>
          <w:tcPr>
            <w:tcW w:w="5670" w:type="dxa"/>
          </w:tcPr>
          <w:p w14:paraId="660C2A04" w14:textId="77777777" w:rsidR="005C5386" w:rsidRPr="004C6F8A" w:rsidRDefault="005C5386" w:rsidP="005C5386">
            <w:pPr>
              <w:rPr>
                <w:sz w:val="20"/>
                <w:szCs w:val="20"/>
              </w:rPr>
            </w:pPr>
          </w:p>
        </w:tc>
      </w:tr>
      <w:tr w:rsidR="004E04B8" w:rsidRPr="004C6F8A" w14:paraId="5A359130" w14:textId="7BB4D0F0" w:rsidTr="002F1AC2">
        <w:trPr>
          <w:gridAfter w:val="1"/>
          <w:wAfter w:w="8" w:type="dxa"/>
        </w:trPr>
        <w:tc>
          <w:tcPr>
            <w:tcW w:w="505" w:type="dxa"/>
            <w:tcMar>
              <w:top w:w="85" w:type="dxa"/>
              <w:left w:w="85" w:type="dxa"/>
              <w:bottom w:w="85" w:type="dxa"/>
              <w:right w:w="85" w:type="dxa"/>
            </w:tcMar>
          </w:tcPr>
          <w:p w14:paraId="7AC13D3C" w14:textId="763D2D2F" w:rsidR="005C5386" w:rsidRPr="004C6F8A" w:rsidRDefault="005C5386" w:rsidP="005C5386">
            <w:pPr>
              <w:rPr>
                <w:strike/>
                <w:color w:val="FF0000"/>
                <w:sz w:val="20"/>
                <w:szCs w:val="20"/>
              </w:rPr>
            </w:pPr>
            <w:r w:rsidRPr="004C6F8A">
              <w:rPr>
                <w:strike/>
                <w:color w:val="FF0000"/>
                <w:sz w:val="20"/>
                <w:szCs w:val="20"/>
              </w:rPr>
              <w:t>76</w:t>
            </w:r>
          </w:p>
        </w:tc>
        <w:tc>
          <w:tcPr>
            <w:tcW w:w="5403" w:type="dxa"/>
            <w:gridSpan w:val="2"/>
            <w:tcMar>
              <w:top w:w="85" w:type="dxa"/>
              <w:left w:w="85" w:type="dxa"/>
              <w:bottom w:w="85" w:type="dxa"/>
              <w:right w:w="85" w:type="dxa"/>
            </w:tcMar>
          </w:tcPr>
          <w:p w14:paraId="62570ECC" w14:textId="5C3292CE"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The Requiring Authority shall provide for secondary flow paths with a design capacity to accommodate flows from a 2% AEP critical duration storm event.</w:t>
            </w:r>
          </w:p>
        </w:tc>
        <w:tc>
          <w:tcPr>
            <w:tcW w:w="3118" w:type="dxa"/>
            <w:vMerge/>
          </w:tcPr>
          <w:p w14:paraId="40DF8672" w14:textId="615EAD55" w:rsidR="005C5386" w:rsidRPr="004C6F8A" w:rsidRDefault="005C5386" w:rsidP="005C5386">
            <w:pPr>
              <w:rPr>
                <w:sz w:val="20"/>
                <w:szCs w:val="20"/>
              </w:rPr>
            </w:pPr>
          </w:p>
        </w:tc>
        <w:tc>
          <w:tcPr>
            <w:tcW w:w="5670" w:type="dxa"/>
          </w:tcPr>
          <w:p w14:paraId="62C08032" w14:textId="77777777" w:rsidR="005C5386" w:rsidRPr="004C6F8A" w:rsidRDefault="005C5386" w:rsidP="005C5386">
            <w:pPr>
              <w:rPr>
                <w:sz w:val="20"/>
                <w:szCs w:val="20"/>
              </w:rPr>
            </w:pPr>
          </w:p>
        </w:tc>
      </w:tr>
      <w:tr w:rsidR="004E04B8" w:rsidRPr="004C6F8A" w14:paraId="0DD7656F" w14:textId="0E02E57E" w:rsidTr="002F1AC2">
        <w:trPr>
          <w:gridAfter w:val="1"/>
          <w:wAfter w:w="8" w:type="dxa"/>
        </w:trPr>
        <w:tc>
          <w:tcPr>
            <w:tcW w:w="505" w:type="dxa"/>
            <w:tcMar>
              <w:top w:w="85" w:type="dxa"/>
              <w:left w:w="85" w:type="dxa"/>
              <w:bottom w:w="85" w:type="dxa"/>
              <w:right w:w="85" w:type="dxa"/>
            </w:tcMar>
          </w:tcPr>
          <w:p w14:paraId="540FCD1B" w14:textId="7D5CD3E2" w:rsidR="005C5386" w:rsidRPr="004C6F8A" w:rsidRDefault="005C5386" w:rsidP="005C5386">
            <w:pPr>
              <w:rPr>
                <w:strike/>
                <w:color w:val="FF0000"/>
                <w:sz w:val="20"/>
                <w:szCs w:val="20"/>
              </w:rPr>
            </w:pPr>
            <w:r w:rsidRPr="004C6F8A">
              <w:rPr>
                <w:strike/>
                <w:color w:val="FF0000"/>
                <w:sz w:val="20"/>
                <w:szCs w:val="20"/>
              </w:rPr>
              <w:t>77</w:t>
            </w:r>
          </w:p>
        </w:tc>
        <w:tc>
          <w:tcPr>
            <w:tcW w:w="5403" w:type="dxa"/>
            <w:gridSpan w:val="2"/>
            <w:tcMar>
              <w:top w:w="85" w:type="dxa"/>
              <w:left w:w="85" w:type="dxa"/>
              <w:bottom w:w="85" w:type="dxa"/>
              <w:right w:w="85" w:type="dxa"/>
            </w:tcMar>
          </w:tcPr>
          <w:p w14:paraId="7D3C6982" w14:textId="31CA7D54"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Tutaepatu Lagoon shall not be used for stormwater disposal from the Project.</w:t>
            </w:r>
          </w:p>
        </w:tc>
        <w:tc>
          <w:tcPr>
            <w:tcW w:w="3118" w:type="dxa"/>
            <w:vMerge/>
          </w:tcPr>
          <w:p w14:paraId="11A8A53A" w14:textId="082C769D" w:rsidR="005C5386" w:rsidRPr="004C6F8A" w:rsidRDefault="005C5386" w:rsidP="005C5386">
            <w:pPr>
              <w:rPr>
                <w:sz w:val="20"/>
                <w:szCs w:val="20"/>
              </w:rPr>
            </w:pPr>
          </w:p>
        </w:tc>
        <w:tc>
          <w:tcPr>
            <w:tcW w:w="5670" w:type="dxa"/>
          </w:tcPr>
          <w:p w14:paraId="202AD8C2" w14:textId="77777777" w:rsidR="005C5386" w:rsidRPr="004C6F8A" w:rsidRDefault="005C5386" w:rsidP="005C5386">
            <w:pPr>
              <w:rPr>
                <w:sz w:val="20"/>
                <w:szCs w:val="20"/>
              </w:rPr>
            </w:pPr>
          </w:p>
        </w:tc>
      </w:tr>
      <w:tr w:rsidR="004E04B8" w:rsidRPr="004C6F8A" w14:paraId="253ED439" w14:textId="26CA56FB" w:rsidTr="002F1AC2">
        <w:trPr>
          <w:gridAfter w:val="1"/>
          <w:wAfter w:w="8" w:type="dxa"/>
        </w:trPr>
        <w:tc>
          <w:tcPr>
            <w:tcW w:w="505" w:type="dxa"/>
            <w:tcMar>
              <w:top w:w="85" w:type="dxa"/>
              <w:left w:w="85" w:type="dxa"/>
              <w:bottom w:w="85" w:type="dxa"/>
              <w:right w:w="85" w:type="dxa"/>
            </w:tcMar>
          </w:tcPr>
          <w:p w14:paraId="1B5B121E" w14:textId="516002CE" w:rsidR="005C5386" w:rsidRPr="004C6F8A" w:rsidRDefault="005C5386" w:rsidP="005C5386">
            <w:pPr>
              <w:rPr>
                <w:strike/>
                <w:color w:val="FF0000"/>
                <w:sz w:val="20"/>
                <w:szCs w:val="20"/>
              </w:rPr>
            </w:pPr>
            <w:r w:rsidRPr="004C6F8A">
              <w:rPr>
                <w:strike/>
                <w:color w:val="FF0000"/>
                <w:sz w:val="20"/>
                <w:szCs w:val="20"/>
              </w:rPr>
              <w:t>78</w:t>
            </w:r>
          </w:p>
        </w:tc>
        <w:tc>
          <w:tcPr>
            <w:tcW w:w="5403" w:type="dxa"/>
            <w:gridSpan w:val="2"/>
            <w:tcMar>
              <w:top w:w="85" w:type="dxa"/>
              <w:left w:w="85" w:type="dxa"/>
              <w:bottom w:w="85" w:type="dxa"/>
              <w:right w:w="85" w:type="dxa"/>
            </w:tcMar>
          </w:tcPr>
          <w:p w14:paraId="0FD2C49F" w14:textId="7511AA35"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The Requiring Authority shall provide evidence of all approved Canterbury Regional Council consents including those for temporary works, dewatering, dam and diversion works, and discharge consents prior to any works commencing on site.</w:t>
            </w:r>
          </w:p>
        </w:tc>
        <w:tc>
          <w:tcPr>
            <w:tcW w:w="3118" w:type="dxa"/>
            <w:vMerge/>
          </w:tcPr>
          <w:p w14:paraId="23CDB253" w14:textId="2CCF2B9E" w:rsidR="005C5386" w:rsidRPr="004C6F8A" w:rsidRDefault="005C5386" w:rsidP="005C5386">
            <w:pPr>
              <w:rPr>
                <w:sz w:val="20"/>
                <w:szCs w:val="20"/>
              </w:rPr>
            </w:pPr>
          </w:p>
        </w:tc>
        <w:tc>
          <w:tcPr>
            <w:tcW w:w="5670" w:type="dxa"/>
          </w:tcPr>
          <w:p w14:paraId="3B77A01E" w14:textId="77777777" w:rsidR="005C5386" w:rsidRPr="004C6F8A" w:rsidRDefault="005C5386" w:rsidP="005C5386">
            <w:pPr>
              <w:rPr>
                <w:sz w:val="20"/>
                <w:szCs w:val="20"/>
              </w:rPr>
            </w:pPr>
          </w:p>
        </w:tc>
      </w:tr>
      <w:tr w:rsidR="004E04B8" w:rsidRPr="004C6F8A" w14:paraId="7D593F58" w14:textId="77467CEE" w:rsidTr="002F1AC2">
        <w:trPr>
          <w:gridAfter w:val="2"/>
          <w:wAfter w:w="5678" w:type="dxa"/>
        </w:trPr>
        <w:tc>
          <w:tcPr>
            <w:tcW w:w="5686" w:type="dxa"/>
            <w:gridSpan w:val="2"/>
            <w:shd w:val="clear" w:color="auto" w:fill="F2F2F2" w:themeFill="background1" w:themeFillShade="F2"/>
            <w:tcMar>
              <w:top w:w="85" w:type="dxa"/>
              <w:left w:w="85" w:type="dxa"/>
              <w:bottom w:w="85" w:type="dxa"/>
              <w:right w:w="85" w:type="dxa"/>
            </w:tcMar>
          </w:tcPr>
          <w:p w14:paraId="452D7E76" w14:textId="7B4CF47A" w:rsidR="005C5386" w:rsidRPr="004C6F8A" w:rsidRDefault="005C5386" w:rsidP="005C5386">
            <w:pPr>
              <w:rPr>
                <w:strike/>
                <w:color w:val="FF0000"/>
                <w:sz w:val="20"/>
                <w:szCs w:val="20"/>
              </w:rPr>
            </w:pPr>
            <w:r w:rsidRPr="004C6F8A">
              <w:rPr>
                <w:strike/>
                <w:color w:val="FF0000"/>
                <w:sz w:val="20"/>
                <w:szCs w:val="20"/>
              </w:rPr>
              <w:t>Groundwater</w:t>
            </w:r>
          </w:p>
        </w:tc>
        <w:tc>
          <w:tcPr>
            <w:tcW w:w="3340" w:type="dxa"/>
            <w:gridSpan w:val="2"/>
          </w:tcPr>
          <w:p w14:paraId="6633B516" w14:textId="77777777" w:rsidR="005C5386" w:rsidRPr="004C6F8A" w:rsidRDefault="005C5386" w:rsidP="005C5386">
            <w:pPr>
              <w:rPr>
                <w:strike/>
                <w:color w:val="FF0000"/>
                <w:sz w:val="20"/>
                <w:szCs w:val="20"/>
              </w:rPr>
            </w:pPr>
          </w:p>
        </w:tc>
      </w:tr>
      <w:tr w:rsidR="004E04B8" w:rsidRPr="004C6F8A" w14:paraId="3142DE7C" w14:textId="68B70C4B" w:rsidTr="002F1AC2">
        <w:trPr>
          <w:gridAfter w:val="1"/>
          <w:wAfter w:w="8" w:type="dxa"/>
        </w:trPr>
        <w:tc>
          <w:tcPr>
            <w:tcW w:w="505" w:type="dxa"/>
            <w:tcMar>
              <w:top w:w="85" w:type="dxa"/>
              <w:left w:w="85" w:type="dxa"/>
              <w:bottom w:w="85" w:type="dxa"/>
              <w:right w:w="85" w:type="dxa"/>
            </w:tcMar>
          </w:tcPr>
          <w:p w14:paraId="76605FC7" w14:textId="3D39913E" w:rsidR="005C5386" w:rsidRPr="004C6F8A" w:rsidRDefault="005C5386" w:rsidP="005C5386">
            <w:pPr>
              <w:rPr>
                <w:strike/>
                <w:color w:val="FF0000"/>
                <w:sz w:val="20"/>
                <w:szCs w:val="20"/>
              </w:rPr>
            </w:pPr>
            <w:r w:rsidRPr="004C6F8A">
              <w:rPr>
                <w:strike/>
                <w:color w:val="FF0000"/>
                <w:sz w:val="20"/>
                <w:szCs w:val="20"/>
              </w:rPr>
              <w:t>79</w:t>
            </w:r>
          </w:p>
        </w:tc>
        <w:tc>
          <w:tcPr>
            <w:tcW w:w="5403" w:type="dxa"/>
            <w:gridSpan w:val="2"/>
            <w:tcMar>
              <w:top w:w="85" w:type="dxa"/>
              <w:left w:w="85" w:type="dxa"/>
              <w:bottom w:w="85" w:type="dxa"/>
              <w:right w:w="85" w:type="dxa"/>
            </w:tcMar>
          </w:tcPr>
          <w:p w14:paraId="197ECEB5" w14:textId="77777777"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The following investigations, monitoring and sampling shall be undertaken by an independent and suitably qualified hydrogeologist (the hydrogeologist) at the times specified below:</w:t>
            </w:r>
          </w:p>
          <w:p w14:paraId="38CC93DA" w14:textId="77777777" w:rsidR="005C5386" w:rsidRPr="004C6F8A" w:rsidRDefault="005C5386" w:rsidP="005C5386">
            <w:pPr>
              <w:tabs>
                <w:tab w:val="left" w:pos="345"/>
                <w:tab w:val="left" w:pos="386"/>
              </w:tabs>
              <w:rPr>
                <w:rFonts w:ascii="Calibri" w:hAnsi="Calibri" w:cs="Calibri"/>
                <w:strike/>
                <w:color w:val="FF0000"/>
                <w:sz w:val="20"/>
                <w:szCs w:val="20"/>
              </w:rPr>
            </w:pPr>
          </w:p>
          <w:p w14:paraId="2AC17C86" w14:textId="30CCB871"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Direct Effect on Bores</w:t>
            </w:r>
          </w:p>
          <w:p w14:paraId="0B873AEB" w14:textId="77777777" w:rsidR="005C5386" w:rsidRPr="004C6F8A" w:rsidRDefault="005C5386" w:rsidP="005C5386">
            <w:pPr>
              <w:tabs>
                <w:tab w:val="left" w:pos="345"/>
                <w:tab w:val="left" w:pos="386"/>
              </w:tabs>
              <w:rPr>
                <w:rFonts w:ascii="Calibri" w:hAnsi="Calibri" w:cs="Calibri"/>
                <w:strike/>
                <w:color w:val="FF0000"/>
                <w:sz w:val="20"/>
                <w:szCs w:val="20"/>
              </w:rPr>
            </w:pPr>
          </w:p>
          <w:p w14:paraId="1A6B568E" w14:textId="1F5E4629" w:rsidR="005C5386" w:rsidRPr="004C6F8A" w:rsidRDefault="005C5386" w:rsidP="005C5386">
            <w:pPr>
              <w:pStyle w:val="ListParagraph"/>
              <w:numPr>
                <w:ilvl w:val="0"/>
                <w:numId w:val="8"/>
              </w:numPr>
              <w:tabs>
                <w:tab w:val="left" w:pos="345"/>
              </w:tabs>
              <w:ind w:left="345"/>
              <w:rPr>
                <w:rFonts w:ascii="Calibri" w:hAnsi="Calibri" w:cs="Calibri"/>
                <w:strike/>
                <w:color w:val="FF0000"/>
                <w:sz w:val="20"/>
                <w:szCs w:val="20"/>
              </w:rPr>
            </w:pPr>
            <w:r w:rsidRPr="004C6F8A">
              <w:rPr>
                <w:rFonts w:ascii="Calibri" w:hAnsi="Calibri" w:cs="Calibri"/>
                <w:strike/>
                <w:color w:val="FF0000"/>
                <w:sz w:val="20"/>
                <w:szCs w:val="20"/>
              </w:rPr>
              <w:t>During the detailed design phase of the Project, groundwater use within 400 m of the Project corridor shall be confirmed with a door knock survey to establish the use and depth of abstraction.</w:t>
            </w:r>
          </w:p>
          <w:p w14:paraId="1B99B603" w14:textId="7EB656ED" w:rsidR="005C5386" w:rsidRPr="004C6F8A" w:rsidRDefault="005C5386" w:rsidP="005C5386">
            <w:pPr>
              <w:pStyle w:val="ListParagraph"/>
              <w:numPr>
                <w:ilvl w:val="0"/>
                <w:numId w:val="8"/>
              </w:numPr>
              <w:tabs>
                <w:tab w:val="left" w:pos="386"/>
              </w:tabs>
              <w:ind w:left="345"/>
              <w:rPr>
                <w:rFonts w:ascii="Calibri" w:hAnsi="Calibri" w:cs="Calibri"/>
                <w:strike/>
                <w:color w:val="FF0000"/>
                <w:sz w:val="20"/>
                <w:szCs w:val="20"/>
              </w:rPr>
            </w:pPr>
            <w:r w:rsidRPr="004C6F8A">
              <w:rPr>
                <w:rFonts w:ascii="Calibri" w:hAnsi="Calibri" w:cs="Calibri"/>
                <w:strike/>
                <w:color w:val="FF0000"/>
                <w:sz w:val="20"/>
                <w:szCs w:val="20"/>
              </w:rPr>
              <w:t xml:space="preserve">During the detailed design phase of the Project, the Requiring Authority shall engage the hydrogeologist to identify any wells that will be removed during construction </w:t>
            </w:r>
            <w:r w:rsidRPr="004C6F8A">
              <w:rPr>
                <w:rFonts w:ascii="Calibri" w:hAnsi="Calibri" w:cs="Calibri"/>
                <w:strike/>
                <w:color w:val="FF0000"/>
                <w:sz w:val="20"/>
                <w:szCs w:val="20"/>
              </w:rPr>
              <w:lastRenderedPageBreak/>
              <w:t>and where these wells are used for water supply or for on-going monitoring purposes, provision for replacement shall be made or, alternatively, in the case of a water supply bore, arrange a connection to a reticulated supply.</w:t>
            </w:r>
          </w:p>
          <w:p w14:paraId="25487C92" w14:textId="3431BF9B" w:rsidR="005C5386" w:rsidRPr="004C6F8A" w:rsidRDefault="005C5386" w:rsidP="005C5386">
            <w:pPr>
              <w:pStyle w:val="ListParagraph"/>
              <w:numPr>
                <w:ilvl w:val="0"/>
                <w:numId w:val="8"/>
              </w:numPr>
              <w:tabs>
                <w:tab w:val="left" w:pos="386"/>
              </w:tabs>
              <w:ind w:left="345"/>
              <w:rPr>
                <w:rFonts w:ascii="Calibri" w:hAnsi="Calibri" w:cs="Calibri"/>
                <w:strike/>
                <w:color w:val="FF0000"/>
                <w:sz w:val="20"/>
                <w:szCs w:val="20"/>
              </w:rPr>
            </w:pPr>
            <w:r w:rsidRPr="004C6F8A">
              <w:rPr>
                <w:rFonts w:ascii="Calibri" w:hAnsi="Calibri" w:cs="Calibri"/>
                <w:strike/>
                <w:color w:val="FF0000"/>
                <w:sz w:val="20"/>
                <w:szCs w:val="20"/>
              </w:rPr>
              <w:t>During the Project construction period, any adverse effects identified by individual well owners and verified by the hydrogeologist to be as a result of construction shall be rectified by either:</w:t>
            </w:r>
          </w:p>
          <w:p w14:paraId="77EDDB1F" w14:textId="21FC6EB6" w:rsidR="005C5386" w:rsidRPr="004C6F8A" w:rsidRDefault="005C5386" w:rsidP="005C5386">
            <w:pPr>
              <w:tabs>
                <w:tab w:val="left" w:pos="770"/>
              </w:tabs>
              <w:ind w:left="770" w:hanging="425"/>
              <w:rPr>
                <w:rFonts w:ascii="Calibri" w:hAnsi="Calibri" w:cs="Calibri"/>
                <w:strike/>
                <w:color w:val="FF0000"/>
                <w:sz w:val="20"/>
                <w:szCs w:val="20"/>
              </w:rPr>
            </w:pPr>
            <w:r w:rsidRPr="004C6F8A">
              <w:rPr>
                <w:rFonts w:ascii="Calibri" w:hAnsi="Calibri" w:cs="Calibri"/>
                <w:strike/>
                <w:color w:val="FF0000"/>
                <w:sz w:val="20"/>
                <w:szCs w:val="20"/>
              </w:rPr>
              <w:t>1.</w:t>
            </w:r>
            <w:r w:rsidRPr="004C6F8A">
              <w:rPr>
                <w:rFonts w:ascii="Calibri" w:hAnsi="Calibri" w:cs="Calibri"/>
                <w:strike/>
                <w:color w:val="FF0000"/>
                <w:sz w:val="20"/>
                <w:szCs w:val="20"/>
              </w:rPr>
              <w:tab/>
              <w:t>pumping the bore water to waste for a period of time to see if the turbidity clears; or</w:t>
            </w:r>
          </w:p>
          <w:p w14:paraId="10617942" w14:textId="04B98912" w:rsidR="005C5386" w:rsidRPr="004C6F8A" w:rsidRDefault="005C5386" w:rsidP="005C5386">
            <w:pPr>
              <w:tabs>
                <w:tab w:val="left" w:pos="770"/>
              </w:tabs>
              <w:ind w:left="770" w:hanging="425"/>
              <w:rPr>
                <w:rFonts w:ascii="Calibri" w:hAnsi="Calibri" w:cs="Calibri"/>
                <w:strike/>
                <w:color w:val="FF0000"/>
                <w:sz w:val="20"/>
                <w:szCs w:val="20"/>
              </w:rPr>
            </w:pPr>
            <w:r w:rsidRPr="004C6F8A">
              <w:rPr>
                <w:rFonts w:ascii="Calibri" w:hAnsi="Calibri" w:cs="Calibri"/>
                <w:strike/>
                <w:color w:val="FF0000"/>
                <w:sz w:val="20"/>
                <w:szCs w:val="20"/>
              </w:rPr>
              <w:t>2.</w:t>
            </w:r>
            <w:r w:rsidRPr="004C6F8A">
              <w:rPr>
                <w:rFonts w:ascii="Calibri" w:hAnsi="Calibri" w:cs="Calibri"/>
                <w:strike/>
                <w:color w:val="FF0000"/>
                <w:sz w:val="20"/>
                <w:szCs w:val="20"/>
              </w:rPr>
              <w:tab/>
              <w:t>if the water does not clear, an alternative water supply shall be provided, including either a temporary alternative water supply if the hydrogeologist considers the adverse effects are short term only (for example, while construction activities are occurring adjacent to the affected property), or if the hydrogeologist considers the adverse effects are likely to be long term, the Requiring Authority shall authorise either a drilling rig to re-develop the bore or, in the worst case; a replacement bore may need to be drilled.</w:t>
            </w:r>
          </w:p>
          <w:p w14:paraId="414D02A2" w14:textId="77777777" w:rsidR="005C5386" w:rsidRPr="004C6F8A" w:rsidRDefault="005C5386" w:rsidP="005C5386">
            <w:pPr>
              <w:tabs>
                <w:tab w:val="left" w:pos="345"/>
                <w:tab w:val="left" w:pos="386"/>
              </w:tabs>
              <w:rPr>
                <w:rFonts w:ascii="Calibri" w:hAnsi="Calibri" w:cs="Calibri"/>
                <w:strike/>
                <w:color w:val="FF0000"/>
                <w:sz w:val="20"/>
                <w:szCs w:val="20"/>
              </w:rPr>
            </w:pPr>
          </w:p>
          <w:p w14:paraId="592F12BE" w14:textId="77777777" w:rsidR="005C5386" w:rsidRPr="004C6F8A" w:rsidRDefault="005C5386" w:rsidP="005C5386">
            <w:pPr>
              <w:tabs>
                <w:tab w:val="left" w:pos="345"/>
                <w:tab w:val="left" w:pos="386"/>
              </w:tabs>
              <w:rPr>
                <w:rFonts w:ascii="Calibri" w:hAnsi="Calibri" w:cs="Calibri"/>
                <w:strike/>
                <w:color w:val="FF0000"/>
                <w:sz w:val="20"/>
                <w:szCs w:val="20"/>
              </w:rPr>
            </w:pPr>
            <w:r w:rsidRPr="004C6F8A">
              <w:rPr>
                <w:rFonts w:ascii="Calibri" w:hAnsi="Calibri" w:cs="Calibri"/>
                <w:strike/>
                <w:color w:val="FF0000"/>
                <w:sz w:val="20"/>
                <w:szCs w:val="20"/>
              </w:rPr>
              <w:t xml:space="preserve">Direct Effects on Springs or Wetlands </w:t>
            </w:r>
          </w:p>
          <w:p w14:paraId="18E163A3" w14:textId="77777777" w:rsidR="005C5386" w:rsidRPr="004C6F8A" w:rsidRDefault="005C5386" w:rsidP="005C5386">
            <w:pPr>
              <w:tabs>
                <w:tab w:val="left" w:pos="345"/>
                <w:tab w:val="left" w:pos="386"/>
              </w:tabs>
              <w:rPr>
                <w:rFonts w:ascii="Calibri" w:hAnsi="Calibri" w:cs="Calibri"/>
                <w:strike/>
                <w:color w:val="FF0000"/>
                <w:sz w:val="20"/>
                <w:szCs w:val="20"/>
              </w:rPr>
            </w:pPr>
          </w:p>
          <w:p w14:paraId="7F6F987D" w14:textId="7695C18A" w:rsidR="005C5386" w:rsidRPr="004C6F8A" w:rsidRDefault="005C5386" w:rsidP="005C5386">
            <w:pPr>
              <w:pStyle w:val="ListParagraph"/>
              <w:numPr>
                <w:ilvl w:val="0"/>
                <w:numId w:val="8"/>
              </w:numPr>
              <w:tabs>
                <w:tab w:val="left" w:pos="386"/>
              </w:tabs>
              <w:ind w:left="345"/>
              <w:rPr>
                <w:rFonts w:ascii="Calibri" w:hAnsi="Calibri" w:cs="Calibri"/>
                <w:strike/>
                <w:color w:val="FF0000"/>
                <w:sz w:val="20"/>
                <w:szCs w:val="20"/>
              </w:rPr>
            </w:pPr>
            <w:r w:rsidRPr="004C6F8A">
              <w:rPr>
                <w:rFonts w:ascii="Calibri" w:hAnsi="Calibri" w:cs="Calibri"/>
                <w:strike/>
                <w:color w:val="FF0000"/>
                <w:sz w:val="20"/>
                <w:szCs w:val="20"/>
              </w:rPr>
              <w:t>During the detailed design phase of the Project, the Requiring Authority shall engage the hydrogeologist to establish groundwater depth within 400 m of the Project corridor to infer maximum groundwater levels and potential impact on road structure.</w:t>
            </w:r>
          </w:p>
          <w:p w14:paraId="70F75340" w14:textId="6A0C4859" w:rsidR="005C5386" w:rsidRPr="004C6F8A" w:rsidRDefault="005C5386" w:rsidP="005C5386">
            <w:pPr>
              <w:pStyle w:val="ListParagraph"/>
              <w:numPr>
                <w:ilvl w:val="0"/>
                <w:numId w:val="8"/>
              </w:numPr>
              <w:tabs>
                <w:tab w:val="left" w:pos="386"/>
              </w:tabs>
              <w:ind w:left="345"/>
              <w:rPr>
                <w:rFonts w:ascii="Calibri" w:hAnsi="Calibri" w:cs="Calibri"/>
                <w:strike/>
                <w:color w:val="FF0000"/>
                <w:sz w:val="20"/>
                <w:szCs w:val="20"/>
              </w:rPr>
            </w:pPr>
            <w:r w:rsidRPr="004C6F8A">
              <w:rPr>
                <w:rFonts w:ascii="Calibri" w:hAnsi="Calibri" w:cs="Calibri"/>
                <w:strike/>
                <w:color w:val="FF0000"/>
                <w:sz w:val="20"/>
                <w:szCs w:val="20"/>
              </w:rPr>
              <w:t xml:space="preserve">During the detailed design phase of the Project, the Requiring Authority shall engage the hydrogeologist to conduct surveys of stream beds in autumn and spring, including flow gauging and water sampling to quantify </w:t>
            </w:r>
            <w:r w:rsidRPr="004C6F8A">
              <w:rPr>
                <w:rFonts w:ascii="Calibri" w:hAnsi="Calibri" w:cs="Calibri"/>
                <w:strike/>
                <w:color w:val="FF0000"/>
                <w:sz w:val="20"/>
                <w:szCs w:val="20"/>
              </w:rPr>
              <w:lastRenderedPageBreak/>
              <w:t>spring inputs from groundwater seepage in and around the Project corridor.</w:t>
            </w:r>
          </w:p>
          <w:p w14:paraId="4B07848D" w14:textId="77777777" w:rsidR="005C5386" w:rsidRPr="004C6F8A" w:rsidRDefault="005C5386" w:rsidP="005C5386">
            <w:pPr>
              <w:tabs>
                <w:tab w:val="left" w:pos="386"/>
              </w:tabs>
              <w:ind w:left="-15"/>
              <w:rPr>
                <w:rFonts w:ascii="Calibri" w:hAnsi="Calibri" w:cs="Calibri"/>
                <w:strike/>
                <w:color w:val="FF0000"/>
                <w:sz w:val="20"/>
                <w:szCs w:val="20"/>
              </w:rPr>
            </w:pPr>
          </w:p>
          <w:p w14:paraId="453F50FD" w14:textId="3786D789" w:rsidR="005C5386" w:rsidRPr="004C6F8A" w:rsidRDefault="005C5386" w:rsidP="005C5386">
            <w:pPr>
              <w:tabs>
                <w:tab w:val="left" w:pos="386"/>
              </w:tabs>
              <w:ind w:left="-15"/>
              <w:rPr>
                <w:rFonts w:ascii="Calibri" w:hAnsi="Calibri" w:cs="Calibri"/>
                <w:strike/>
                <w:color w:val="FF0000"/>
                <w:sz w:val="20"/>
                <w:szCs w:val="20"/>
              </w:rPr>
            </w:pPr>
            <w:r w:rsidRPr="004C6F8A">
              <w:rPr>
                <w:rFonts w:ascii="Calibri" w:hAnsi="Calibri" w:cs="Calibri"/>
                <w:strike/>
                <w:color w:val="FF0000"/>
                <w:sz w:val="20"/>
                <w:szCs w:val="20"/>
              </w:rPr>
              <w:t>General Effects on Groundwater Levels or Groundwater Quality</w:t>
            </w:r>
          </w:p>
          <w:p w14:paraId="734067C4" w14:textId="77777777" w:rsidR="005C5386" w:rsidRPr="004C6F8A" w:rsidRDefault="005C5386" w:rsidP="005C5386">
            <w:pPr>
              <w:tabs>
                <w:tab w:val="left" w:pos="386"/>
              </w:tabs>
              <w:ind w:left="-15"/>
              <w:rPr>
                <w:rFonts w:ascii="Calibri" w:hAnsi="Calibri" w:cs="Calibri"/>
                <w:strike/>
                <w:color w:val="FF0000"/>
                <w:sz w:val="20"/>
                <w:szCs w:val="20"/>
              </w:rPr>
            </w:pPr>
          </w:p>
          <w:p w14:paraId="0EAE6663" w14:textId="744063C8" w:rsidR="005C5386" w:rsidRPr="004C6F8A" w:rsidRDefault="005C5386" w:rsidP="005C5386">
            <w:pPr>
              <w:pStyle w:val="ListParagraph"/>
              <w:numPr>
                <w:ilvl w:val="0"/>
                <w:numId w:val="8"/>
              </w:numPr>
              <w:tabs>
                <w:tab w:val="left" w:pos="386"/>
              </w:tabs>
              <w:ind w:left="345"/>
              <w:rPr>
                <w:rFonts w:ascii="Calibri" w:hAnsi="Calibri" w:cs="Calibri"/>
                <w:strike/>
                <w:color w:val="FF0000"/>
                <w:sz w:val="20"/>
                <w:szCs w:val="20"/>
              </w:rPr>
            </w:pPr>
            <w:r w:rsidRPr="004C6F8A">
              <w:rPr>
                <w:rFonts w:ascii="Calibri" w:hAnsi="Calibri" w:cs="Calibri"/>
                <w:strike/>
                <w:color w:val="FF0000"/>
                <w:sz w:val="20"/>
                <w:szCs w:val="20"/>
              </w:rPr>
              <w:t>During the detailed design phase of the Project, the Requiring Authority shall engage the hydrogeologist to obtain details of well performance and groundwater quality to provide a benchmark against any future changes related to Project development.</w:t>
            </w:r>
          </w:p>
          <w:p w14:paraId="6A4743A9" w14:textId="6540ED9C" w:rsidR="005C5386" w:rsidRPr="004C6F8A" w:rsidRDefault="005C5386" w:rsidP="005C5386">
            <w:pPr>
              <w:pStyle w:val="ListParagraph"/>
              <w:numPr>
                <w:ilvl w:val="0"/>
                <w:numId w:val="8"/>
              </w:numPr>
              <w:tabs>
                <w:tab w:val="left" w:pos="386"/>
              </w:tabs>
              <w:ind w:left="345"/>
              <w:rPr>
                <w:rFonts w:ascii="Calibri" w:hAnsi="Calibri" w:cs="Calibri"/>
                <w:strike/>
                <w:color w:val="FF0000"/>
                <w:sz w:val="20"/>
                <w:szCs w:val="20"/>
              </w:rPr>
            </w:pPr>
            <w:r w:rsidRPr="004C6F8A">
              <w:rPr>
                <w:rFonts w:ascii="Calibri" w:hAnsi="Calibri" w:cs="Calibri"/>
                <w:strike/>
                <w:color w:val="FF0000"/>
                <w:sz w:val="20"/>
                <w:szCs w:val="20"/>
              </w:rPr>
              <w:t>During the detailed design phase of the Project and until completion of construction of the Project, the Requiring Authority shall engage the hydrogeologist to undertake monthly measurements of groundwater levels (and after times of heavy rainfall) at monitoring wells along the Project to infer maximum groundwater levels and potential impact on road structure and stormwater ponds.</w:t>
            </w:r>
          </w:p>
        </w:tc>
        <w:tc>
          <w:tcPr>
            <w:tcW w:w="3118" w:type="dxa"/>
          </w:tcPr>
          <w:p w14:paraId="6EC7D469" w14:textId="7EDF105D" w:rsidR="005C5386" w:rsidRDefault="005C5386" w:rsidP="005C5386">
            <w:pPr>
              <w:tabs>
                <w:tab w:val="left" w:pos="317"/>
              </w:tabs>
              <w:rPr>
                <w:sz w:val="20"/>
                <w:szCs w:val="20"/>
              </w:rPr>
            </w:pPr>
            <w:r>
              <w:rPr>
                <w:sz w:val="20"/>
                <w:szCs w:val="20"/>
              </w:rPr>
              <w:lastRenderedPageBreak/>
              <w:t xml:space="preserve">Delete Condition 79. Groundwater management is </w:t>
            </w:r>
            <w:r w:rsidRPr="00203B17">
              <w:rPr>
                <w:sz w:val="20"/>
                <w:szCs w:val="20"/>
              </w:rPr>
              <w:t>proposed to be addressed as a requirement of the regional council consents (in particular refer to Consents C3 and O2).</w:t>
            </w:r>
            <w:r>
              <w:rPr>
                <w:sz w:val="20"/>
                <w:szCs w:val="20"/>
              </w:rPr>
              <w:t xml:space="preserve"> </w:t>
            </w:r>
          </w:p>
          <w:p w14:paraId="032CBE41" w14:textId="77777777" w:rsidR="005C5386" w:rsidRDefault="005C5386" w:rsidP="005C5386">
            <w:pPr>
              <w:rPr>
                <w:sz w:val="20"/>
                <w:szCs w:val="20"/>
              </w:rPr>
            </w:pPr>
          </w:p>
          <w:p w14:paraId="668B6BB3" w14:textId="713023B3" w:rsidR="005C5386" w:rsidRDefault="005C5386" w:rsidP="005C5386">
            <w:pPr>
              <w:rPr>
                <w:sz w:val="20"/>
                <w:szCs w:val="20"/>
              </w:rPr>
            </w:pPr>
            <w:r>
              <w:rPr>
                <w:sz w:val="20"/>
                <w:szCs w:val="20"/>
              </w:rPr>
              <w:t xml:space="preserve">This change is needed because these conditions were originally developed in 2013 in the absence of any applications being made for regional resource consents. Groundwater management is a better fit with the functions of </w:t>
            </w:r>
            <w:r>
              <w:rPr>
                <w:sz w:val="20"/>
                <w:szCs w:val="20"/>
              </w:rPr>
              <w:lastRenderedPageBreak/>
              <w:t xml:space="preserve">regional councils, and this approach avoids the potential for duplication and inconsistencies across the implementation of the designation and resource consents. </w:t>
            </w:r>
          </w:p>
          <w:p w14:paraId="32F979B3" w14:textId="77777777" w:rsidR="005C5386" w:rsidRDefault="005C5386" w:rsidP="005C5386">
            <w:pPr>
              <w:rPr>
                <w:sz w:val="20"/>
                <w:szCs w:val="20"/>
              </w:rPr>
            </w:pPr>
          </w:p>
          <w:p w14:paraId="4AFB99AA" w14:textId="425D2A76" w:rsidR="005C5386" w:rsidRPr="004C6F8A" w:rsidRDefault="005C5386" w:rsidP="005C5386">
            <w:pPr>
              <w:rPr>
                <w:sz w:val="20"/>
                <w:szCs w:val="20"/>
              </w:rPr>
            </w:pPr>
            <w:r>
              <w:rPr>
                <w:sz w:val="20"/>
                <w:szCs w:val="20"/>
              </w:rPr>
              <w:t>The intent of the matters addressed in these conditions have been transferred across to the proposed regional consent conditions, but with updates to reflect current design (and related design standards) and other circumstances.</w:t>
            </w:r>
          </w:p>
        </w:tc>
        <w:tc>
          <w:tcPr>
            <w:tcW w:w="5670" w:type="dxa"/>
          </w:tcPr>
          <w:p w14:paraId="515F8A63" w14:textId="77777777" w:rsidR="005C5386" w:rsidRDefault="005C5386" w:rsidP="005C5386">
            <w:pPr>
              <w:tabs>
                <w:tab w:val="left" w:pos="317"/>
              </w:tabs>
              <w:rPr>
                <w:sz w:val="20"/>
                <w:szCs w:val="20"/>
              </w:rPr>
            </w:pPr>
          </w:p>
        </w:tc>
      </w:tr>
      <w:tr w:rsidR="004E04B8" w:rsidRPr="004C6F8A" w14:paraId="24F24B14" w14:textId="594CDC71" w:rsidTr="002F1AC2">
        <w:trPr>
          <w:gridAfter w:val="2"/>
          <w:wAfter w:w="5678" w:type="dxa"/>
        </w:trPr>
        <w:tc>
          <w:tcPr>
            <w:tcW w:w="5686" w:type="dxa"/>
            <w:gridSpan w:val="2"/>
            <w:shd w:val="clear" w:color="auto" w:fill="F2F2F2" w:themeFill="background1" w:themeFillShade="F2"/>
            <w:tcMar>
              <w:top w:w="85" w:type="dxa"/>
              <w:left w:w="85" w:type="dxa"/>
              <w:bottom w:w="85" w:type="dxa"/>
              <w:right w:w="85" w:type="dxa"/>
            </w:tcMar>
          </w:tcPr>
          <w:p w14:paraId="73B5EA81" w14:textId="33DC84B0" w:rsidR="005C5386" w:rsidRDefault="005C5386" w:rsidP="005C5386">
            <w:pPr>
              <w:tabs>
                <w:tab w:val="left" w:pos="317"/>
              </w:tabs>
              <w:rPr>
                <w:sz w:val="20"/>
                <w:szCs w:val="20"/>
              </w:rPr>
            </w:pPr>
            <w:r>
              <w:rPr>
                <w:sz w:val="20"/>
                <w:szCs w:val="20"/>
              </w:rPr>
              <w:lastRenderedPageBreak/>
              <w:t>Natural Hazards</w:t>
            </w:r>
          </w:p>
        </w:tc>
        <w:tc>
          <w:tcPr>
            <w:tcW w:w="3340" w:type="dxa"/>
            <w:gridSpan w:val="2"/>
          </w:tcPr>
          <w:p w14:paraId="74B1CB24" w14:textId="77777777" w:rsidR="005C5386" w:rsidRDefault="005C5386" w:rsidP="005C5386">
            <w:pPr>
              <w:tabs>
                <w:tab w:val="left" w:pos="317"/>
              </w:tabs>
              <w:rPr>
                <w:sz w:val="20"/>
                <w:szCs w:val="20"/>
              </w:rPr>
            </w:pPr>
          </w:p>
        </w:tc>
      </w:tr>
      <w:tr w:rsidR="004E04B8" w:rsidRPr="004C6F8A" w14:paraId="0AB9EC00" w14:textId="63CB1A17" w:rsidTr="002F1AC2">
        <w:trPr>
          <w:gridAfter w:val="1"/>
          <w:wAfter w:w="8" w:type="dxa"/>
        </w:trPr>
        <w:tc>
          <w:tcPr>
            <w:tcW w:w="505" w:type="dxa"/>
            <w:tcMar>
              <w:top w:w="85" w:type="dxa"/>
              <w:left w:w="85" w:type="dxa"/>
              <w:bottom w:w="85" w:type="dxa"/>
              <w:right w:w="85" w:type="dxa"/>
            </w:tcMar>
          </w:tcPr>
          <w:p w14:paraId="2CA0AF7C" w14:textId="1F6863D1" w:rsidR="005C5386" w:rsidRPr="000760AE" w:rsidRDefault="005C5386" w:rsidP="005C5386">
            <w:pPr>
              <w:rPr>
                <w:sz w:val="20"/>
                <w:szCs w:val="20"/>
              </w:rPr>
            </w:pPr>
            <w:r w:rsidRPr="000760AE">
              <w:rPr>
                <w:sz w:val="20"/>
                <w:szCs w:val="20"/>
              </w:rPr>
              <w:t>80</w:t>
            </w:r>
          </w:p>
        </w:tc>
        <w:tc>
          <w:tcPr>
            <w:tcW w:w="5403" w:type="dxa"/>
            <w:gridSpan w:val="2"/>
            <w:tcMar>
              <w:top w:w="85" w:type="dxa"/>
              <w:left w:w="85" w:type="dxa"/>
              <w:bottom w:w="85" w:type="dxa"/>
              <w:right w:w="85" w:type="dxa"/>
            </w:tcMar>
          </w:tcPr>
          <w:p w14:paraId="2B78E5DD" w14:textId="502D235C" w:rsidR="005C5386" w:rsidRPr="000760AE" w:rsidRDefault="005C5386" w:rsidP="005C5386">
            <w:pPr>
              <w:tabs>
                <w:tab w:val="left" w:pos="345"/>
                <w:tab w:val="left" w:pos="386"/>
              </w:tabs>
              <w:rPr>
                <w:sz w:val="20"/>
                <w:szCs w:val="20"/>
              </w:rPr>
            </w:pPr>
            <w:r w:rsidRPr="000C7BD7">
              <w:rPr>
                <w:sz w:val="20"/>
                <w:szCs w:val="20"/>
              </w:rPr>
              <w:t>Structural elements of the Project shall be designed to current, or better, standards applying at the time of detailed design.</w:t>
            </w:r>
          </w:p>
        </w:tc>
        <w:tc>
          <w:tcPr>
            <w:tcW w:w="3118" w:type="dxa"/>
          </w:tcPr>
          <w:p w14:paraId="58172381" w14:textId="27078BAA" w:rsidR="005C5386" w:rsidRDefault="005C5386" w:rsidP="005C5386">
            <w:pPr>
              <w:tabs>
                <w:tab w:val="left" w:pos="317"/>
              </w:tabs>
              <w:rPr>
                <w:sz w:val="20"/>
                <w:szCs w:val="20"/>
              </w:rPr>
            </w:pPr>
            <w:r>
              <w:rPr>
                <w:sz w:val="20"/>
                <w:szCs w:val="20"/>
              </w:rPr>
              <w:t>N/A (no change)</w:t>
            </w:r>
          </w:p>
        </w:tc>
        <w:tc>
          <w:tcPr>
            <w:tcW w:w="5670" w:type="dxa"/>
          </w:tcPr>
          <w:p w14:paraId="01B4C17F" w14:textId="77777777" w:rsidR="005C5386" w:rsidRDefault="005C5386" w:rsidP="005C5386">
            <w:pPr>
              <w:tabs>
                <w:tab w:val="left" w:pos="317"/>
              </w:tabs>
              <w:rPr>
                <w:sz w:val="20"/>
                <w:szCs w:val="20"/>
              </w:rPr>
            </w:pPr>
          </w:p>
        </w:tc>
      </w:tr>
      <w:tr w:rsidR="004E04B8" w:rsidRPr="004C6F8A" w14:paraId="68374EB6" w14:textId="0E6FD026" w:rsidTr="002F1AC2">
        <w:trPr>
          <w:gridAfter w:val="1"/>
          <w:wAfter w:w="8" w:type="dxa"/>
        </w:trPr>
        <w:tc>
          <w:tcPr>
            <w:tcW w:w="505" w:type="dxa"/>
            <w:tcMar>
              <w:top w:w="85" w:type="dxa"/>
              <w:left w:w="85" w:type="dxa"/>
              <w:bottom w:w="85" w:type="dxa"/>
              <w:right w:w="85" w:type="dxa"/>
            </w:tcMar>
          </w:tcPr>
          <w:p w14:paraId="4ACAEDA5" w14:textId="1D15285D" w:rsidR="005C5386" w:rsidRPr="000760AE" w:rsidRDefault="005C5386" w:rsidP="005C5386">
            <w:pPr>
              <w:rPr>
                <w:sz w:val="20"/>
                <w:szCs w:val="20"/>
              </w:rPr>
            </w:pPr>
            <w:r w:rsidRPr="000760AE">
              <w:rPr>
                <w:sz w:val="20"/>
                <w:szCs w:val="20"/>
              </w:rPr>
              <w:t>81</w:t>
            </w:r>
          </w:p>
        </w:tc>
        <w:tc>
          <w:tcPr>
            <w:tcW w:w="5403" w:type="dxa"/>
            <w:gridSpan w:val="2"/>
            <w:tcMar>
              <w:top w:w="85" w:type="dxa"/>
              <w:left w:w="85" w:type="dxa"/>
              <w:bottom w:w="85" w:type="dxa"/>
              <w:right w:w="85" w:type="dxa"/>
            </w:tcMar>
          </w:tcPr>
          <w:p w14:paraId="2B007A74" w14:textId="7C6CE578" w:rsidR="005C5386" w:rsidRDefault="005C5386" w:rsidP="005C5386">
            <w:pPr>
              <w:tabs>
                <w:tab w:val="left" w:pos="345"/>
                <w:tab w:val="left" w:pos="386"/>
              </w:tabs>
              <w:rPr>
                <w:sz w:val="20"/>
                <w:szCs w:val="20"/>
              </w:rPr>
            </w:pPr>
            <w:r w:rsidRPr="00652507">
              <w:rPr>
                <w:sz w:val="20"/>
                <w:szCs w:val="20"/>
              </w:rPr>
              <w:t xml:space="preserve">Additional geotechnical investigations shall be undertaken, in accordance with an investigation schedule developed by </w:t>
            </w:r>
            <w:r w:rsidRPr="00CA0B7E">
              <w:rPr>
                <w:color w:val="FF0000"/>
                <w:sz w:val="20"/>
                <w:szCs w:val="20"/>
                <w:u w:val="single"/>
              </w:rPr>
              <w:t>a SQP</w:t>
            </w:r>
            <w:r>
              <w:rPr>
                <w:sz w:val="20"/>
                <w:szCs w:val="20"/>
              </w:rPr>
              <w:t xml:space="preserve"> </w:t>
            </w:r>
            <w:r w:rsidRPr="00CA0B7E">
              <w:rPr>
                <w:strike/>
                <w:color w:val="FF0000"/>
                <w:sz w:val="20"/>
                <w:szCs w:val="20"/>
              </w:rPr>
              <w:t>an independent, experienced and suitably qualified Geotechnical Engineer</w:t>
            </w:r>
            <w:r w:rsidRPr="00652507">
              <w:rPr>
                <w:sz w:val="20"/>
                <w:szCs w:val="20"/>
              </w:rPr>
              <w:t>, to support detailed design, based on the following outline:</w:t>
            </w:r>
          </w:p>
          <w:p w14:paraId="09FF74A9" w14:textId="0E5D5EF3" w:rsidR="005C5386" w:rsidRPr="006475E5" w:rsidRDefault="005C5386" w:rsidP="005C5386">
            <w:pPr>
              <w:tabs>
                <w:tab w:val="left" w:pos="480"/>
              </w:tabs>
              <w:ind w:left="480" w:hanging="480"/>
              <w:rPr>
                <w:sz w:val="20"/>
                <w:szCs w:val="20"/>
              </w:rPr>
            </w:pPr>
            <w:r w:rsidRPr="006475E5">
              <w:rPr>
                <w:sz w:val="20"/>
                <w:szCs w:val="20"/>
              </w:rPr>
              <w:t>a)</w:t>
            </w:r>
            <w:r>
              <w:rPr>
                <w:sz w:val="20"/>
                <w:szCs w:val="20"/>
              </w:rPr>
              <w:tab/>
            </w:r>
            <w:r w:rsidRPr="006475E5">
              <w:rPr>
                <w:sz w:val="20"/>
                <w:szCs w:val="20"/>
              </w:rPr>
              <w:t xml:space="preserve">Additional test pits and scalas at 200m intervals where required to assess the subgrade CBR boundaries for detailed design of the pavement. Additional lab CBR, particle size distributions, compaction testing and plasticity index testing shall be required on test pit samples. </w:t>
            </w:r>
          </w:p>
          <w:p w14:paraId="29892245" w14:textId="1E2F32D9" w:rsidR="005C5386" w:rsidRPr="006475E5" w:rsidRDefault="005C5386" w:rsidP="005C5386">
            <w:pPr>
              <w:tabs>
                <w:tab w:val="left" w:pos="480"/>
              </w:tabs>
              <w:ind w:left="480" w:hanging="480"/>
              <w:rPr>
                <w:sz w:val="20"/>
                <w:szCs w:val="20"/>
              </w:rPr>
            </w:pPr>
            <w:r w:rsidRPr="006475E5">
              <w:rPr>
                <w:sz w:val="20"/>
                <w:szCs w:val="20"/>
              </w:rPr>
              <w:lastRenderedPageBreak/>
              <w:t>b)</w:t>
            </w:r>
            <w:r>
              <w:rPr>
                <w:sz w:val="20"/>
                <w:szCs w:val="20"/>
              </w:rPr>
              <w:tab/>
            </w:r>
            <w:r w:rsidRPr="006475E5">
              <w:rPr>
                <w:sz w:val="20"/>
                <w:szCs w:val="20"/>
              </w:rPr>
              <w:t xml:space="preserve">One deep borehole and one CPT per ridge/overpass/culvert abutment or central pier to be undertaken at the final structure location. Lab testing including particle size distributions, plasticity index, consolidation and direct shear/triaxial testing to be undertaken on borehole samples as recommended. </w:t>
            </w:r>
          </w:p>
          <w:p w14:paraId="5B0D2E5B" w14:textId="0BF9096A" w:rsidR="005C5386" w:rsidRPr="006475E5" w:rsidRDefault="005C5386" w:rsidP="005C5386">
            <w:pPr>
              <w:tabs>
                <w:tab w:val="left" w:pos="480"/>
              </w:tabs>
              <w:ind w:left="480" w:hanging="480"/>
              <w:rPr>
                <w:sz w:val="20"/>
                <w:szCs w:val="20"/>
              </w:rPr>
            </w:pPr>
            <w:r w:rsidRPr="006475E5">
              <w:rPr>
                <w:sz w:val="20"/>
                <w:szCs w:val="20"/>
              </w:rPr>
              <w:t>c)</w:t>
            </w:r>
            <w:r>
              <w:rPr>
                <w:sz w:val="20"/>
                <w:szCs w:val="20"/>
              </w:rPr>
              <w:tab/>
            </w:r>
            <w:r w:rsidRPr="006475E5">
              <w:rPr>
                <w:sz w:val="20"/>
                <w:szCs w:val="20"/>
              </w:rPr>
              <w:t xml:space="preserve">Lime/cement stabilised CBR soil testing suite to include 3-4 lime/cement mix designs per soil type to be analysed and sufficient multiple tests are to be undertaken to confirm variation of results. </w:t>
            </w:r>
          </w:p>
          <w:p w14:paraId="660BC0C9" w14:textId="2D585647" w:rsidR="005C5386" w:rsidRPr="000760AE" w:rsidRDefault="005C5386" w:rsidP="005C5386">
            <w:pPr>
              <w:tabs>
                <w:tab w:val="left" w:pos="480"/>
              </w:tabs>
              <w:ind w:left="480" w:hanging="480"/>
              <w:rPr>
                <w:sz w:val="20"/>
                <w:szCs w:val="20"/>
              </w:rPr>
            </w:pPr>
            <w:r w:rsidRPr="006475E5">
              <w:rPr>
                <w:sz w:val="20"/>
                <w:szCs w:val="20"/>
              </w:rPr>
              <w:t>d)</w:t>
            </w:r>
            <w:r>
              <w:rPr>
                <w:sz w:val="20"/>
                <w:szCs w:val="20"/>
              </w:rPr>
              <w:tab/>
            </w:r>
            <w:r w:rsidRPr="006475E5">
              <w:rPr>
                <w:sz w:val="20"/>
                <w:szCs w:val="20"/>
              </w:rPr>
              <w:t>A borehole and detailed survey around the man-made lake cuts adjacent to the quarry to confirm lateral spreading risk and potential fill options in the area.</w:t>
            </w:r>
          </w:p>
        </w:tc>
        <w:tc>
          <w:tcPr>
            <w:tcW w:w="3118" w:type="dxa"/>
          </w:tcPr>
          <w:p w14:paraId="6BEFC3CC" w14:textId="4606EF62" w:rsidR="005C5386" w:rsidRDefault="005C5386" w:rsidP="005C5386">
            <w:pPr>
              <w:tabs>
                <w:tab w:val="left" w:pos="317"/>
              </w:tabs>
              <w:rPr>
                <w:sz w:val="20"/>
                <w:szCs w:val="20"/>
              </w:rPr>
            </w:pPr>
            <w:r>
              <w:rPr>
                <w:sz w:val="20"/>
                <w:szCs w:val="20"/>
                <w:lang w:val="en-GB"/>
              </w:rPr>
              <w:lastRenderedPageBreak/>
              <w:t>Delete reference to specific experts. SQP is now defined in the designation definitions.</w:t>
            </w:r>
          </w:p>
        </w:tc>
        <w:tc>
          <w:tcPr>
            <w:tcW w:w="5670" w:type="dxa"/>
          </w:tcPr>
          <w:p w14:paraId="7290FF52" w14:textId="77777777" w:rsidR="005C5386" w:rsidRDefault="005C5386" w:rsidP="005C5386">
            <w:pPr>
              <w:tabs>
                <w:tab w:val="left" w:pos="317"/>
              </w:tabs>
              <w:rPr>
                <w:sz w:val="20"/>
                <w:szCs w:val="20"/>
                <w:lang w:val="en-GB"/>
              </w:rPr>
            </w:pPr>
          </w:p>
        </w:tc>
      </w:tr>
      <w:tr w:rsidR="004E04B8" w:rsidRPr="004C6F8A" w14:paraId="5A74989E" w14:textId="3F9FE280" w:rsidTr="002F1AC2">
        <w:trPr>
          <w:gridAfter w:val="2"/>
          <w:wAfter w:w="5678" w:type="dxa"/>
        </w:trPr>
        <w:tc>
          <w:tcPr>
            <w:tcW w:w="5686" w:type="dxa"/>
            <w:gridSpan w:val="2"/>
            <w:shd w:val="clear" w:color="auto" w:fill="F2F2F2" w:themeFill="background1" w:themeFillShade="F2"/>
            <w:tcMar>
              <w:top w:w="85" w:type="dxa"/>
              <w:left w:w="85" w:type="dxa"/>
              <w:bottom w:w="85" w:type="dxa"/>
              <w:right w:w="85" w:type="dxa"/>
            </w:tcMar>
          </w:tcPr>
          <w:p w14:paraId="0790D629" w14:textId="093D5D86" w:rsidR="005C5386" w:rsidRDefault="005C5386" w:rsidP="005C5386">
            <w:pPr>
              <w:tabs>
                <w:tab w:val="left" w:pos="317"/>
              </w:tabs>
              <w:rPr>
                <w:sz w:val="20"/>
                <w:szCs w:val="20"/>
              </w:rPr>
            </w:pPr>
            <w:r>
              <w:rPr>
                <w:sz w:val="20"/>
                <w:szCs w:val="20"/>
              </w:rPr>
              <w:t>Earthworks</w:t>
            </w:r>
          </w:p>
        </w:tc>
        <w:tc>
          <w:tcPr>
            <w:tcW w:w="3340" w:type="dxa"/>
            <w:gridSpan w:val="2"/>
          </w:tcPr>
          <w:p w14:paraId="73C1301F" w14:textId="77777777" w:rsidR="005C5386" w:rsidRDefault="005C5386" w:rsidP="005C5386">
            <w:pPr>
              <w:tabs>
                <w:tab w:val="left" w:pos="317"/>
              </w:tabs>
              <w:rPr>
                <w:sz w:val="20"/>
                <w:szCs w:val="20"/>
              </w:rPr>
            </w:pPr>
          </w:p>
        </w:tc>
      </w:tr>
      <w:tr w:rsidR="004E04B8" w:rsidRPr="004C6F8A" w14:paraId="21E5D105" w14:textId="55601D7B" w:rsidTr="002F1AC2">
        <w:trPr>
          <w:gridAfter w:val="1"/>
          <w:wAfter w:w="8" w:type="dxa"/>
        </w:trPr>
        <w:tc>
          <w:tcPr>
            <w:tcW w:w="505" w:type="dxa"/>
            <w:tcMar>
              <w:top w:w="85" w:type="dxa"/>
              <w:left w:w="85" w:type="dxa"/>
              <w:bottom w:w="85" w:type="dxa"/>
              <w:right w:w="85" w:type="dxa"/>
            </w:tcMar>
          </w:tcPr>
          <w:p w14:paraId="2CD381A6" w14:textId="36DDB234" w:rsidR="005C5386" w:rsidRPr="000760AE" w:rsidRDefault="005C5386" w:rsidP="005C5386">
            <w:pPr>
              <w:rPr>
                <w:sz w:val="20"/>
                <w:szCs w:val="20"/>
              </w:rPr>
            </w:pPr>
            <w:r w:rsidRPr="000760AE">
              <w:rPr>
                <w:sz w:val="20"/>
                <w:szCs w:val="20"/>
              </w:rPr>
              <w:t>82</w:t>
            </w:r>
          </w:p>
        </w:tc>
        <w:tc>
          <w:tcPr>
            <w:tcW w:w="5403" w:type="dxa"/>
            <w:gridSpan w:val="2"/>
            <w:tcMar>
              <w:top w:w="85" w:type="dxa"/>
              <w:left w:w="85" w:type="dxa"/>
              <w:bottom w:w="85" w:type="dxa"/>
              <w:right w:w="85" w:type="dxa"/>
            </w:tcMar>
          </w:tcPr>
          <w:p w14:paraId="49217580" w14:textId="16F14A75" w:rsidR="005C5386" w:rsidRPr="000760AE" w:rsidRDefault="005C5386" w:rsidP="005C5386">
            <w:pPr>
              <w:tabs>
                <w:tab w:val="left" w:pos="345"/>
                <w:tab w:val="left" w:pos="386"/>
              </w:tabs>
              <w:rPr>
                <w:sz w:val="20"/>
                <w:szCs w:val="20"/>
              </w:rPr>
            </w:pPr>
            <w:r w:rsidRPr="006475E5">
              <w:rPr>
                <w:sz w:val="20"/>
                <w:szCs w:val="20"/>
              </w:rPr>
              <w:t>Where land filling is to be undertaken, the areas affected together with dimensions relative to the created property boundaries, shall be shown on "As-built” plans to be supplied to the Council.</w:t>
            </w:r>
          </w:p>
        </w:tc>
        <w:tc>
          <w:tcPr>
            <w:tcW w:w="3118" w:type="dxa"/>
          </w:tcPr>
          <w:p w14:paraId="23A5922F" w14:textId="012F8F7C" w:rsidR="005C5386" w:rsidRDefault="005C5386" w:rsidP="005C5386">
            <w:pPr>
              <w:tabs>
                <w:tab w:val="left" w:pos="317"/>
              </w:tabs>
              <w:rPr>
                <w:sz w:val="20"/>
                <w:szCs w:val="20"/>
              </w:rPr>
            </w:pPr>
            <w:r>
              <w:rPr>
                <w:sz w:val="20"/>
                <w:szCs w:val="20"/>
              </w:rPr>
              <w:t>N/A (no change)</w:t>
            </w:r>
          </w:p>
        </w:tc>
        <w:tc>
          <w:tcPr>
            <w:tcW w:w="5670" w:type="dxa"/>
          </w:tcPr>
          <w:p w14:paraId="6357DA36" w14:textId="77777777" w:rsidR="005C5386" w:rsidRDefault="005C5386" w:rsidP="005C5386">
            <w:pPr>
              <w:tabs>
                <w:tab w:val="left" w:pos="317"/>
              </w:tabs>
              <w:rPr>
                <w:sz w:val="20"/>
                <w:szCs w:val="20"/>
              </w:rPr>
            </w:pPr>
          </w:p>
        </w:tc>
      </w:tr>
      <w:tr w:rsidR="004E04B8" w:rsidRPr="004C6F8A" w14:paraId="08187849" w14:textId="3C5B445A" w:rsidTr="002F1AC2">
        <w:trPr>
          <w:gridAfter w:val="1"/>
          <w:wAfter w:w="8" w:type="dxa"/>
        </w:trPr>
        <w:tc>
          <w:tcPr>
            <w:tcW w:w="505" w:type="dxa"/>
            <w:tcMar>
              <w:top w:w="85" w:type="dxa"/>
              <w:left w:w="85" w:type="dxa"/>
              <w:bottom w:w="85" w:type="dxa"/>
              <w:right w:w="85" w:type="dxa"/>
            </w:tcMar>
          </w:tcPr>
          <w:p w14:paraId="3DBCD582" w14:textId="0C9B7A3A" w:rsidR="005C5386" w:rsidRPr="000760AE" w:rsidRDefault="005C5386" w:rsidP="005C5386">
            <w:pPr>
              <w:rPr>
                <w:sz w:val="20"/>
                <w:szCs w:val="20"/>
              </w:rPr>
            </w:pPr>
            <w:r w:rsidRPr="000760AE">
              <w:rPr>
                <w:sz w:val="20"/>
                <w:szCs w:val="20"/>
              </w:rPr>
              <w:t>83</w:t>
            </w:r>
          </w:p>
        </w:tc>
        <w:tc>
          <w:tcPr>
            <w:tcW w:w="5403" w:type="dxa"/>
            <w:gridSpan w:val="2"/>
            <w:tcMar>
              <w:top w:w="85" w:type="dxa"/>
              <w:left w:w="85" w:type="dxa"/>
              <w:bottom w:w="85" w:type="dxa"/>
              <w:right w:w="85" w:type="dxa"/>
            </w:tcMar>
          </w:tcPr>
          <w:p w14:paraId="1057B3F9" w14:textId="2EE64A83" w:rsidR="005C5386" w:rsidRPr="000760AE" w:rsidRDefault="005C5386" w:rsidP="005C5386">
            <w:pPr>
              <w:tabs>
                <w:tab w:val="left" w:pos="345"/>
                <w:tab w:val="left" w:pos="386"/>
              </w:tabs>
              <w:rPr>
                <w:sz w:val="20"/>
                <w:szCs w:val="20"/>
              </w:rPr>
            </w:pPr>
            <w:r w:rsidRPr="00BB048A">
              <w:rPr>
                <w:sz w:val="20"/>
                <w:szCs w:val="20"/>
              </w:rPr>
              <w:t>Any areas of fill or earthworks not certified in accordance with NZS 4431; 1989 shall, together with sufficient dimensions to locate the feature from property boundaries, be registered on the land transfer title plans, and shown on the "As-built" plans.</w:t>
            </w:r>
          </w:p>
        </w:tc>
        <w:tc>
          <w:tcPr>
            <w:tcW w:w="3118" w:type="dxa"/>
          </w:tcPr>
          <w:p w14:paraId="0F9FFF79" w14:textId="18A04903" w:rsidR="005C5386" w:rsidRDefault="005C5386" w:rsidP="005C5386">
            <w:pPr>
              <w:tabs>
                <w:tab w:val="left" w:pos="317"/>
              </w:tabs>
              <w:rPr>
                <w:sz w:val="20"/>
                <w:szCs w:val="20"/>
              </w:rPr>
            </w:pPr>
            <w:r>
              <w:rPr>
                <w:sz w:val="20"/>
                <w:szCs w:val="20"/>
              </w:rPr>
              <w:t>N/A (no change)</w:t>
            </w:r>
          </w:p>
        </w:tc>
        <w:tc>
          <w:tcPr>
            <w:tcW w:w="5670" w:type="dxa"/>
          </w:tcPr>
          <w:p w14:paraId="1459F868" w14:textId="77777777" w:rsidR="005C5386" w:rsidRDefault="005C5386" w:rsidP="005C5386">
            <w:pPr>
              <w:tabs>
                <w:tab w:val="left" w:pos="317"/>
              </w:tabs>
              <w:rPr>
                <w:sz w:val="20"/>
                <w:szCs w:val="20"/>
              </w:rPr>
            </w:pPr>
          </w:p>
        </w:tc>
      </w:tr>
      <w:tr w:rsidR="004E04B8" w:rsidRPr="004C6F8A" w14:paraId="34E19BBB" w14:textId="5A9B5ABD" w:rsidTr="002F1AC2">
        <w:trPr>
          <w:gridAfter w:val="1"/>
          <w:wAfter w:w="8" w:type="dxa"/>
        </w:trPr>
        <w:tc>
          <w:tcPr>
            <w:tcW w:w="505" w:type="dxa"/>
            <w:tcMar>
              <w:top w:w="85" w:type="dxa"/>
              <w:left w:w="85" w:type="dxa"/>
              <w:bottom w:w="85" w:type="dxa"/>
              <w:right w:w="85" w:type="dxa"/>
            </w:tcMar>
          </w:tcPr>
          <w:p w14:paraId="2DCB4C42" w14:textId="542EA72B" w:rsidR="005C5386" w:rsidRPr="000760AE" w:rsidRDefault="005C5386" w:rsidP="005C5386">
            <w:pPr>
              <w:rPr>
                <w:sz w:val="20"/>
                <w:szCs w:val="20"/>
              </w:rPr>
            </w:pPr>
            <w:r w:rsidRPr="000760AE">
              <w:rPr>
                <w:sz w:val="20"/>
                <w:szCs w:val="20"/>
              </w:rPr>
              <w:t>84</w:t>
            </w:r>
          </w:p>
        </w:tc>
        <w:tc>
          <w:tcPr>
            <w:tcW w:w="5403" w:type="dxa"/>
            <w:gridSpan w:val="2"/>
            <w:tcMar>
              <w:top w:w="85" w:type="dxa"/>
              <w:left w:w="85" w:type="dxa"/>
              <w:bottom w:w="85" w:type="dxa"/>
              <w:right w:w="85" w:type="dxa"/>
            </w:tcMar>
          </w:tcPr>
          <w:p w14:paraId="6B393B3E" w14:textId="21735CCE" w:rsidR="005C5386" w:rsidRPr="000760AE" w:rsidRDefault="005C5386" w:rsidP="005C5386">
            <w:pPr>
              <w:tabs>
                <w:tab w:val="left" w:pos="345"/>
                <w:tab w:val="left" w:pos="386"/>
              </w:tabs>
              <w:rPr>
                <w:sz w:val="20"/>
                <w:szCs w:val="20"/>
              </w:rPr>
            </w:pPr>
            <w:r w:rsidRPr="000C7BD7">
              <w:rPr>
                <w:sz w:val="20"/>
                <w:szCs w:val="20"/>
              </w:rPr>
              <w:t>Where possible, stockpiles</w:t>
            </w:r>
            <w:r w:rsidRPr="00807622">
              <w:rPr>
                <w:sz w:val="20"/>
                <w:szCs w:val="20"/>
              </w:rPr>
              <w:t xml:space="preserve"> shall be located 100 metres away from any neighbouring dwellings. Stockpiles remaining for more than 4 months shall be no greater than 6.0 metres high, shaped and protected from dust and sediment migration.</w:t>
            </w:r>
          </w:p>
        </w:tc>
        <w:tc>
          <w:tcPr>
            <w:tcW w:w="3118" w:type="dxa"/>
          </w:tcPr>
          <w:p w14:paraId="0DA2AD5E" w14:textId="581DBE13" w:rsidR="005C5386" w:rsidRDefault="005C5386" w:rsidP="005C5386">
            <w:pPr>
              <w:tabs>
                <w:tab w:val="left" w:pos="317"/>
              </w:tabs>
              <w:rPr>
                <w:sz w:val="20"/>
                <w:szCs w:val="20"/>
              </w:rPr>
            </w:pPr>
            <w:r>
              <w:rPr>
                <w:sz w:val="20"/>
                <w:szCs w:val="20"/>
              </w:rPr>
              <w:t>N/A (no change)</w:t>
            </w:r>
          </w:p>
        </w:tc>
        <w:tc>
          <w:tcPr>
            <w:tcW w:w="5670" w:type="dxa"/>
          </w:tcPr>
          <w:p w14:paraId="14F4DDE7" w14:textId="77777777" w:rsidR="005C5386" w:rsidRDefault="005C5386" w:rsidP="005C5386">
            <w:pPr>
              <w:tabs>
                <w:tab w:val="left" w:pos="317"/>
              </w:tabs>
              <w:rPr>
                <w:sz w:val="20"/>
                <w:szCs w:val="20"/>
              </w:rPr>
            </w:pPr>
          </w:p>
        </w:tc>
      </w:tr>
      <w:tr w:rsidR="004E04B8" w:rsidRPr="004C6F8A" w14:paraId="572B0D60" w14:textId="10F1A736" w:rsidTr="002F1AC2">
        <w:trPr>
          <w:gridAfter w:val="1"/>
          <w:wAfter w:w="8" w:type="dxa"/>
        </w:trPr>
        <w:tc>
          <w:tcPr>
            <w:tcW w:w="505" w:type="dxa"/>
            <w:tcMar>
              <w:top w:w="85" w:type="dxa"/>
              <w:left w:w="85" w:type="dxa"/>
              <w:bottom w:w="85" w:type="dxa"/>
              <w:right w:w="85" w:type="dxa"/>
            </w:tcMar>
          </w:tcPr>
          <w:p w14:paraId="4E2031B2" w14:textId="724E519B" w:rsidR="005C5386" w:rsidRPr="000760AE" w:rsidRDefault="005C5386" w:rsidP="005C5386">
            <w:pPr>
              <w:rPr>
                <w:sz w:val="20"/>
                <w:szCs w:val="20"/>
              </w:rPr>
            </w:pPr>
            <w:r w:rsidRPr="000760AE">
              <w:rPr>
                <w:sz w:val="20"/>
                <w:szCs w:val="20"/>
              </w:rPr>
              <w:t>85</w:t>
            </w:r>
          </w:p>
        </w:tc>
        <w:tc>
          <w:tcPr>
            <w:tcW w:w="5403" w:type="dxa"/>
            <w:gridSpan w:val="2"/>
            <w:tcMar>
              <w:top w:w="85" w:type="dxa"/>
              <w:left w:w="85" w:type="dxa"/>
              <w:bottom w:w="85" w:type="dxa"/>
              <w:right w:w="85" w:type="dxa"/>
            </w:tcMar>
          </w:tcPr>
          <w:p w14:paraId="441F4E8F" w14:textId="65837DFD" w:rsidR="005C5386" w:rsidRPr="000760AE" w:rsidRDefault="005C5386" w:rsidP="005C5386">
            <w:pPr>
              <w:tabs>
                <w:tab w:val="left" w:pos="345"/>
                <w:tab w:val="left" w:pos="386"/>
              </w:tabs>
              <w:rPr>
                <w:sz w:val="20"/>
                <w:szCs w:val="20"/>
              </w:rPr>
            </w:pPr>
            <w:r w:rsidRPr="004B2D4F">
              <w:rPr>
                <w:sz w:val="20"/>
                <w:szCs w:val="20"/>
              </w:rPr>
              <w:t>All rubbish, organic or other unsuitable material shall be removed off site to an approved site where this material can be legally disposed of.</w:t>
            </w:r>
          </w:p>
        </w:tc>
        <w:tc>
          <w:tcPr>
            <w:tcW w:w="3118" w:type="dxa"/>
          </w:tcPr>
          <w:p w14:paraId="00159613" w14:textId="0811B6E9" w:rsidR="005C5386" w:rsidRDefault="005C5386" w:rsidP="005C5386">
            <w:pPr>
              <w:tabs>
                <w:tab w:val="left" w:pos="317"/>
              </w:tabs>
              <w:rPr>
                <w:sz w:val="20"/>
                <w:szCs w:val="20"/>
              </w:rPr>
            </w:pPr>
            <w:r>
              <w:rPr>
                <w:sz w:val="20"/>
                <w:szCs w:val="20"/>
              </w:rPr>
              <w:t>N/A (no change)</w:t>
            </w:r>
          </w:p>
        </w:tc>
        <w:tc>
          <w:tcPr>
            <w:tcW w:w="5670" w:type="dxa"/>
          </w:tcPr>
          <w:p w14:paraId="21A87040" w14:textId="77777777" w:rsidR="005C5386" w:rsidRDefault="005C5386" w:rsidP="005C5386">
            <w:pPr>
              <w:tabs>
                <w:tab w:val="left" w:pos="317"/>
              </w:tabs>
              <w:rPr>
                <w:sz w:val="20"/>
                <w:szCs w:val="20"/>
              </w:rPr>
            </w:pPr>
          </w:p>
        </w:tc>
      </w:tr>
      <w:tr w:rsidR="004E04B8" w:rsidRPr="004C6F8A" w14:paraId="1F75BDE7" w14:textId="55E7127A" w:rsidTr="002F1AC2">
        <w:trPr>
          <w:gridAfter w:val="1"/>
          <w:wAfter w:w="8" w:type="dxa"/>
        </w:trPr>
        <w:tc>
          <w:tcPr>
            <w:tcW w:w="505" w:type="dxa"/>
            <w:tcMar>
              <w:top w:w="85" w:type="dxa"/>
              <w:left w:w="85" w:type="dxa"/>
              <w:bottom w:w="85" w:type="dxa"/>
              <w:right w:w="85" w:type="dxa"/>
            </w:tcMar>
          </w:tcPr>
          <w:p w14:paraId="29ACF7BD" w14:textId="53DA9041" w:rsidR="005C5386" w:rsidRPr="000760AE" w:rsidRDefault="005C5386" w:rsidP="005C5386">
            <w:pPr>
              <w:rPr>
                <w:sz w:val="20"/>
                <w:szCs w:val="20"/>
              </w:rPr>
            </w:pPr>
            <w:r w:rsidRPr="000760AE">
              <w:rPr>
                <w:sz w:val="20"/>
                <w:szCs w:val="20"/>
              </w:rPr>
              <w:lastRenderedPageBreak/>
              <w:t>86</w:t>
            </w:r>
          </w:p>
        </w:tc>
        <w:tc>
          <w:tcPr>
            <w:tcW w:w="5403" w:type="dxa"/>
            <w:gridSpan w:val="2"/>
            <w:tcMar>
              <w:top w:w="85" w:type="dxa"/>
              <w:left w:w="85" w:type="dxa"/>
              <w:bottom w:w="85" w:type="dxa"/>
              <w:right w:w="85" w:type="dxa"/>
            </w:tcMar>
          </w:tcPr>
          <w:p w14:paraId="6BA8E94C" w14:textId="1A28A57C" w:rsidR="005C5386" w:rsidRPr="000760AE" w:rsidRDefault="005C5386" w:rsidP="005C5386">
            <w:pPr>
              <w:tabs>
                <w:tab w:val="left" w:pos="345"/>
                <w:tab w:val="left" w:pos="386"/>
              </w:tabs>
              <w:rPr>
                <w:sz w:val="20"/>
                <w:szCs w:val="20"/>
              </w:rPr>
            </w:pPr>
            <w:r w:rsidRPr="00C63219">
              <w:rPr>
                <w:sz w:val="20"/>
                <w:szCs w:val="20"/>
              </w:rPr>
              <w:t xml:space="preserve">The Requiring Authority shall, where material needs to be </w:t>
            </w:r>
            <w:r w:rsidRPr="000C7BD7">
              <w:rPr>
                <w:sz w:val="20"/>
                <w:szCs w:val="20"/>
              </w:rPr>
              <w:t>imported, provide details as to the</w:t>
            </w:r>
            <w:r w:rsidRPr="00C63219">
              <w:rPr>
                <w:sz w:val="20"/>
                <w:szCs w:val="20"/>
              </w:rPr>
              <w:t xml:space="preserve"> source and type of material, laboratory tests to confirm mode of compaction, type and frequency of transportation and route used to enter the site.</w:t>
            </w:r>
          </w:p>
        </w:tc>
        <w:tc>
          <w:tcPr>
            <w:tcW w:w="3118" w:type="dxa"/>
          </w:tcPr>
          <w:p w14:paraId="4A0AE811" w14:textId="2AA2B5E7" w:rsidR="005C5386" w:rsidRDefault="005C5386" w:rsidP="005C5386">
            <w:pPr>
              <w:tabs>
                <w:tab w:val="left" w:pos="317"/>
              </w:tabs>
              <w:rPr>
                <w:sz w:val="20"/>
                <w:szCs w:val="20"/>
              </w:rPr>
            </w:pPr>
            <w:r>
              <w:rPr>
                <w:sz w:val="20"/>
                <w:szCs w:val="20"/>
              </w:rPr>
              <w:t>N/A (no change)</w:t>
            </w:r>
          </w:p>
        </w:tc>
        <w:tc>
          <w:tcPr>
            <w:tcW w:w="5670" w:type="dxa"/>
          </w:tcPr>
          <w:p w14:paraId="1CBCBA40" w14:textId="77777777" w:rsidR="005C5386" w:rsidRDefault="005C5386" w:rsidP="005C5386">
            <w:pPr>
              <w:tabs>
                <w:tab w:val="left" w:pos="317"/>
              </w:tabs>
              <w:rPr>
                <w:sz w:val="20"/>
                <w:szCs w:val="20"/>
              </w:rPr>
            </w:pPr>
          </w:p>
        </w:tc>
      </w:tr>
      <w:tr w:rsidR="004E04B8" w:rsidRPr="004C6F8A" w14:paraId="6C7EE5F1" w14:textId="0F41DA42" w:rsidTr="002F1AC2">
        <w:trPr>
          <w:gridAfter w:val="2"/>
          <w:wAfter w:w="5678" w:type="dxa"/>
        </w:trPr>
        <w:tc>
          <w:tcPr>
            <w:tcW w:w="5686" w:type="dxa"/>
            <w:gridSpan w:val="2"/>
            <w:shd w:val="clear" w:color="auto" w:fill="F2F2F2" w:themeFill="background1" w:themeFillShade="F2"/>
            <w:tcMar>
              <w:top w:w="85" w:type="dxa"/>
              <w:left w:w="85" w:type="dxa"/>
              <w:bottom w:w="85" w:type="dxa"/>
              <w:right w:w="85" w:type="dxa"/>
            </w:tcMar>
          </w:tcPr>
          <w:p w14:paraId="6FC17A54" w14:textId="3FB138B4" w:rsidR="005C5386" w:rsidRPr="00E73AE7" w:rsidRDefault="005C5386" w:rsidP="005C5386">
            <w:pPr>
              <w:rPr>
                <w:strike/>
                <w:sz w:val="20"/>
                <w:szCs w:val="20"/>
                <w:highlight w:val="yellow"/>
              </w:rPr>
            </w:pPr>
            <w:r w:rsidRPr="00E73AE7">
              <w:rPr>
                <w:strike/>
                <w:color w:val="FF0000"/>
                <w:sz w:val="20"/>
                <w:szCs w:val="20"/>
              </w:rPr>
              <w:t>Contaminants</w:t>
            </w:r>
          </w:p>
        </w:tc>
        <w:tc>
          <w:tcPr>
            <w:tcW w:w="3340" w:type="dxa"/>
            <w:gridSpan w:val="2"/>
          </w:tcPr>
          <w:p w14:paraId="6C5EC182" w14:textId="77777777" w:rsidR="005C5386" w:rsidRPr="00E73AE7" w:rsidRDefault="005C5386" w:rsidP="005C5386">
            <w:pPr>
              <w:rPr>
                <w:strike/>
                <w:color w:val="FF0000"/>
                <w:sz w:val="20"/>
                <w:szCs w:val="20"/>
              </w:rPr>
            </w:pPr>
          </w:p>
        </w:tc>
      </w:tr>
      <w:tr w:rsidR="004E04B8" w:rsidRPr="004C6F8A" w14:paraId="7C18F092" w14:textId="0A328686" w:rsidTr="002F1AC2">
        <w:trPr>
          <w:gridAfter w:val="1"/>
          <w:wAfter w:w="8" w:type="dxa"/>
        </w:trPr>
        <w:tc>
          <w:tcPr>
            <w:tcW w:w="505" w:type="dxa"/>
            <w:tcMar>
              <w:top w:w="85" w:type="dxa"/>
              <w:left w:w="85" w:type="dxa"/>
              <w:bottom w:w="85" w:type="dxa"/>
              <w:right w:w="85" w:type="dxa"/>
            </w:tcMar>
          </w:tcPr>
          <w:p w14:paraId="31787E09" w14:textId="00E978CB" w:rsidR="005C5386" w:rsidRPr="00E73AE7" w:rsidRDefault="005C5386" w:rsidP="005C5386">
            <w:pPr>
              <w:tabs>
                <w:tab w:val="left" w:pos="386"/>
              </w:tabs>
              <w:ind w:left="-15"/>
              <w:rPr>
                <w:rFonts w:ascii="Calibri" w:hAnsi="Calibri" w:cs="Calibri"/>
                <w:strike/>
                <w:color w:val="FF0000"/>
                <w:sz w:val="20"/>
                <w:szCs w:val="20"/>
              </w:rPr>
            </w:pPr>
            <w:r w:rsidRPr="00E73AE7">
              <w:rPr>
                <w:rFonts w:ascii="Calibri" w:hAnsi="Calibri" w:cs="Calibri"/>
                <w:strike/>
                <w:color w:val="FF0000"/>
                <w:sz w:val="20"/>
                <w:szCs w:val="20"/>
              </w:rPr>
              <w:t>87</w:t>
            </w:r>
          </w:p>
        </w:tc>
        <w:tc>
          <w:tcPr>
            <w:tcW w:w="5403" w:type="dxa"/>
            <w:gridSpan w:val="2"/>
            <w:tcMar>
              <w:top w:w="85" w:type="dxa"/>
              <w:left w:w="85" w:type="dxa"/>
              <w:bottom w:w="85" w:type="dxa"/>
              <w:right w:w="85" w:type="dxa"/>
            </w:tcMar>
          </w:tcPr>
          <w:p w14:paraId="1FC022E1" w14:textId="330C37CE" w:rsidR="005C5386" w:rsidRPr="00E73AE7" w:rsidRDefault="005C5386" w:rsidP="005C5386">
            <w:pPr>
              <w:tabs>
                <w:tab w:val="left" w:pos="386"/>
              </w:tabs>
              <w:ind w:left="-15"/>
              <w:rPr>
                <w:rFonts w:ascii="Calibri" w:hAnsi="Calibri" w:cs="Calibri"/>
                <w:strike/>
                <w:color w:val="FF0000"/>
                <w:sz w:val="20"/>
                <w:szCs w:val="20"/>
              </w:rPr>
            </w:pPr>
            <w:r w:rsidRPr="00E73AE7">
              <w:rPr>
                <w:rFonts w:ascii="Calibri" w:hAnsi="Calibri" w:cs="Calibri"/>
                <w:strike/>
                <w:color w:val="FF0000"/>
                <w:sz w:val="20"/>
                <w:szCs w:val="20"/>
              </w:rPr>
              <w:t xml:space="preserve">Contaminated material from any LLUR site shall be kept in situ if it is suitable for road construction. If this is not possible, excavation, screening on site to remove residual </w:t>
            </w:r>
          </w:p>
          <w:p w14:paraId="7687FE33" w14:textId="76C5BA7E" w:rsidR="005C5386" w:rsidRPr="00E73AE7" w:rsidRDefault="005C5386" w:rsidP="005C5386">
            <w:pPr>
              <w:tabs>
                <w:tab w:val="left" w:pos="386"/>
              </w:tabs>
              <w:ind w:left="-15"/>
              <w:rPr>
                <w:rFonts w:ascii="Calibri" w:hAnsi="Calibri" w:cs="Calibri"/>
                <w:strike/>
                <w:color w:val="FF0000"/>
                <w:sz w:val="20"/>
                <w:szCs w:val="20"/>
              </w:rPr>
            </w:pPr>
            <w:r w:rsidRPr="00E73AE7">
              <w:rPr>
                <w:rFonts w:ascii="Calibri" w:hAnsi="Calibri" w:cs="Calibri"/>
                <w:strike/>
                <w:color w:val="FF0000"/>
                <w:sz w:val="20"/>
                <w:szCs w:val="20"/>
              </w:rPr>
              <w:t>material and reuse as on site fill, with the residual material taken to a Class A landfill is to be implemented.</w:t>
            </w:r>
          </w:p>
        </w:tc>
        <w:tc>
          <w:tcPr>
            <w:tcW w:w="3118" w:type="dxa"/>
            <w:vMerge w:val="restart"/>
          </w:tcPr>
          <w:p w14:paraId="5A2FF00C" w14:textId="114D3AEF" w:rsidR="005C5386" w:rsidRPr="00C25F55" w:rsidRDefault="005C5386" w:rsidP="005C5386">
            <w:pPr>
              <w:rPr>
                <w:sz w:val="20"/>
                <w:szCs w:val="20"/>
              </w:rPr>
            </w:pPr>
            <w:r>
              <w:rPr>
                <w:sz w:val="20"/>
                <w:szCs w:val="20"/>
              </w:rPr>
              <w:t>Delete Conditions 87 and 88. The management of contaminated land will be addressed via the regional council consents and the NES-CS consent. Deletion of the designation conditions avoids potential duplication and inconsistencies.</w:t>
            </w:r>
          </w:p>
        </w:tc>
        <w:tc>
          <w:tcPr>
            <w:tcW w:w="5670" w:type="dxa"/>
          </w:tcPr>
          <w:p w14:paraId="4F5F848B" w14:textId="42623C37" w:rsidR="005C5386" w:rsidRDefault="005C5386" w:rsidP="005C5386">
            <w:pPr>
              <w:rPr>
                <w:sz w:val="20"/>
                <w:szCs w:val="20"/>
              </w:rPr>
            </w:pPr>
          </w:p>
        </w:tc>
      </w:tr>
      <w:tr w:rsidR="004E04B8" w:rsidRPr="004C6F8A" w14:paraId="5FE33BED" w14:textId="1E6C9560" w:rsidTr="002F1AC2">
        <w:trPr>
          <w:gridAfter w:val="1"/>
          <w:wAfter w:w="8" w:type="dxa"/>
        </w:trPr>
        <w:tc>
          <w:tcPr>
            <w:tcW w:w="505" w:type="dxa"/>
            <w:tcMar>
              <w:top w:w="85" w:type="dxa"/>
              <w:left w:w="85" w:type="dxa"/>
              <w:bottom w:w="85" w:type="dxa"/>
              <w:right w:w="85" w:type="dxa"/>
            </w:tcMar>
          </w:tcPr>
          <w:p w14:paraId="2173D3E2" w14:textId="3C51F04C" w:rsidR="005C5386" w:rsidRPr="00E73AE7" w:rsidRDefault="005C5386" w:rsidP="005C5386">
            <w:pPr>
              <w:tabs>
                <w:tab w:val="left" w:pos="386"/>
              </w:tabs>
              <w:ind w:left="-15"/>
              <w:rPr>
                <w:rFonts w:ascii="Calibri" w:hAnsi="Calibri" w:cs="Calibri"/>
                <w:strike/>
                <w:color w:val="FF0000"/>
                <w:sz w:val="20"/>
                <w:szCs w:val="20"/>
              </w:rPr>
            </w:pPr>
            <w:r w:rsidRPr="00E73AE7">
              <w:rPr>
                <w:rFonts w:ascii="Calibri" w:hAnsi="Calibri" w:cs="Calibri"/>
                <w:strike/>
                <w:color w:val="FF0000"/>
                <w:sz w:val="20"/>
                <w:szCs w:val="20"/>
              </w:rPr>
              <w:t>88</w:t>
            </w:r>
          </w:p>
        </w:tc>
        <w:tc>
          <w:tcPr>
            <w:tcW w:w="5403" w:type="dxa"/>
            <w:gridSpan w:val="2"/>
            <w:tcMar>
              <w:top w:w="85" w:type="dxa"/>
              <w:left w:w="85" w:type="dxa"/>
              <w:bottom w:w="85" w:type="dxa"/>
              <w:right w:w="85" w:type="dxa"/>
            </w:tcMar>
          </w:tcPr>
          <w:p w14:paraId="7DC48AF6" w14:textId="1A9059C1" w:rsidR="005C5386" w:rsidRPr="00E73AE7" w:rsidRDefault="005C5386" w:rsidP="005C5386">
            <w:pPr>
              <w:tabs>
                <w:tab w:val="left" w:pos="386"/>
              </w:tabs>
              <w:ind w:left="-15"/>
              <w:rPr>
                <w:rFonts w:ascii="Calibri" w:hAnsi="Calibri" w:cs="Calibri"/>
                <w:strike/>
                <w:color w:val="FF0000"/>
                <w:sz w:val="20"/>
                <w:szCs w:val="20"/>
              </w:rPr>
            </w:pPr>
            <w:r w:rsidRPr="00E73AE7">
              <w:rPr>
                <w:rFonts w:ascii="Calibri" w:hAnsi="Calibri" w:cs="Calibri"/>
                <w:strike/>
                <w:color w:val="FF0000"/>
                <w:sz w:val="20"/>
                <w:szCs w:val="20"/>
              </w:rPr>
              <w:t xml:space="preserve">For any road construction activities that occur directly over waste deposits in the former landfill at LLUR site 2689 at 162 Gladstone Road, Woodend then appropriate management </w:t>
            </w:r>
          </w:p>
          <w:p w14:paraId="324BD545" w14:textId="2ECFFCD5" w:rsidR="005C5386" w:rsidRPr="00E73AE7" w:rsidRDefault="005C5386" w:rsidP="005C5386">
            <w:pPr>
              <w:tabs>
                <w:tab w:val="left" w:pos="386"/>
              </w:tabs>
              <w:ind w:left="-15"/>
              <w:rPr>
                <w:rFonts w:ascii="Calibri" w:hAnsi="Calibri" w:cs="Calibri"/>
                <w:strike/>
                <w:color w:val="FF0000"/>
                <w:sz w:val="20"/>
                <w:szCs w:val="20"/>
              </w:rPr>
            </w:pPr>
            <w:r w:rsidRPr="00E73AE7">
              <w:rPr>
                <w:rFonts w:ascii="Calibri" w:hAnsi="Calibri" w:cs="Calibri"/>
                <w:strike/>
                <w:color w:val="FF0000"/>
                <w:sz w:val="20"/>
                <w:szCs w:val="20"/>
              </w:rPr>
              <w:t xml:space="preserve">and monitoring of landfill gas and groundwater quality effects shall be implemented to ensure that no adverse effects result. </w:t>
            </w:r>
          </w:p>
          <w:p w14:paraId="22418804" w14:textId="77777777" w:rsidR="005C5386" w:rsidRPr="00E73AE7" w:rsidRDefault="005C5386" w:rsidP="005C5386">
            <w:pPr>
              <w:tabs>
                <w:tab w:val="left" w:pos="386"/>
              </w:tabs>
              <w:ind w:left="-15"/>
              <w:rPr>
                <w:rFonts w:ascii="Calibri" w:hAnsi="Calibri" w:cs="Calibri"/>
                <w:strike/>
                <w:color w:val="FF0000"/>
                <w:sz w:val="20"/>
                <w:szCs w:val="20"/>
              </w:rPr>
            </w:pPr>
          </w:p>
          <w:p w14:paraId="73944B3B" w14:textId="7C23484C" w:rsidR="005C5386" w:rsidRPr="00E73AE7" w:rsidRDefault="005C5386" w:rsidP="005C5386">
            <w:pPr>
              <w:tabs>
                <w:tab w:val="left" w:pos="386"/>
              </w:tabs>
              <w:ind w:left="-15"/>
              <w:rPr>
                <w:rFonts w:ascii="Calibri" w:hAnsi="Calibri" w:cs="Calibri"/>
                <w:strike/>
                <w:color w:val="FF0000"/>
                <w:sz w:val="20"/>
                <w:szCs w:val="20"/>
              </w:rPr>
            </w:pPr>
            <w:r w:rsidRPr="00E73AE7">
              <w:rPr>
                <w:rFonts w:ascii="Calibri" w:hAnsi="Calibri" w:cs="Calibri"/>
                <w:strike/>
                <w:color w:val="FF0000"/>
                <w:sz w:val="20"/>
                <w:szCs w:val="20"/>
              </w:rPr>
              <w:t>Advice Note:  A separate resource consent is likely to be required for this work, and conditions will be imposed by that consent.</w:t>
            </w:r>
          </w:p>
        </w:tc>
        <w:tc>
          <w:tcPr>
            <w:tcW w:w="3118" w:type="dxa"/>
            <w:vMerge/>
          </w:tcPr>
          <w:p w14:paraId="1B17173D" w14:textId="77777777" w:rsidR="005C5386" w:rsidRPr="00C25F55" w:rsidRDefault="005C5386" w:rsidP="005C5386">
            <w:pPr>
              <w:rPr>
                <w:sz w:val="20"/>
                <w:szCs w:val="20"/>
              </w:rPr>
            </w:pPr>
          </w:p>
        </w:tc>
        <w:tc>
          <w:tcPr>
            <w:tcW w:w="5670" w:type="dxa"/>
          </w:tcPr>
          <w:p w14:paraId="46AB454A" w14:textId="77777777" w:rsidR="005C5386" w:rsidRPr="00C25F55" w:rsidRDefault="005C5386" w:rsidP="005C5386">
            <w:pPr>
              <w:rPr>
                <w:sz w:val="20"/>
                <w:szCs w:val="20"/>
              </w:rPr>
            </w:pPr>
          </w:p>
        </w:tc>
      </w:tr>
      <w:tr w:rsidR="004E04B8" w:rsidRPr="004C6F8A" w14:paraId="1DEA8CA9" w14:textId="338DF150" w:rsidTr="002F1AC2">
        <w:trPr>
          <w:gridAfter w:val="2"/>
          <w:wAfter w:w="5678" w:type="dxa"/>
        </w:trPr>
        <w:tc>
          <w:tcPr>
            <w:tcW w:w="5686" w:type="dxa"/>
            <w:gridSpan w:val="2"/>
            <w:shd w:val="clear" w:color="auto" w:fill="F2F2F2" w:themeFill="background1" w:themeFillShade="F2"/>
            <w:tcMar>
              <w:top w:w="85" w:type="dxa"/>
              <w:left w:w="85" w:type="dxa"/>
              <w:bottom w:w="85" w:type="dxa"/>
              <w:right w:w="85" w:type="dxa"/>
            </w:tcMar>
          </w:tcPr>
          <w:p w14:paraId="60AB1251" w14:textId="04A56628" w:rsidR="005C5386" w:rsidRPr="00C25F55" w:rsidRDefault="005C5386" w:rsidP="005C5386">
            <w:pPr>
              <w:rPr>
                <w:sz w:val="20"/>
                <w:szCs w:val="20"/>
              </w:rPr>
            </w:pPr>
            <w:r>
              <w:rPr>
                <w:sz w:val="20"/>
                <w:szCs w:val="20"/>
              </w:rPr>
              <w:t>Services Relocation</w:t>
            </w:r>
          </w:p>
        </w:tc>
        <w:tc>
          <w:tcPr>
            <w:tcW w:w="3340" w:type="dxa"/>
            <w:gridSpan w:val="2"/>
          </w:tcPr>
          <w:p w14:paraId="676F6433" w14:textId="77777777" w:rsidR="005C5386" w:rsidRDefault="005C5386" w:rsidP="005C5386">
            <w:pPr>
              <w:rPr>
                <w:sz w:val="20"/>
                <w:szCs w:val="20"/>
              </w:rPr>
            </w:pPr>
          </w:p>
        </w:tc>
      </w:tr>
      <w:tr w:rsidR="004E04B8" w:rsidRPr="004C6F8A" w14:paraId="5053E472" w14:textId="3763E613" w:rsidTr="002F1AC2">
        <w:trPr>
          <w:gridAfter w:val="1"/>
          <w:wAfter w:w="8" w:type="dxa"/>
        </w:trPr>
        <w:tc>
          <w:tcPr>
            <w:tcW w:w="505" w:type="dxa"/>
            <w:tcMar>
              <w:top w:w="85" w:type="dxa"/>
              <w:left w:w="85" w:type="dxa"/>
              <w:bottom w:w="85" w:type="dxa"/>
              <w:right w:w="85" w:type="dxa"/>
            </w:tcMar>
          </w:tcPr>
          <w:p w14:paraId="30F5ABC8" w14:textId="528F464C" w:rsidR="005C5386" w:rsidRPr="00A74A72" w:rsidRDefault="005C5386" w:rsidP="005C5386">
            <w:pPr>
              <w:rPr>
                <w:sz w:val="20"/>
                <w:szCs w:val="20"/>
              </w:rPr>
            </w:pPr>
            <w:r w:rsidRPr="00A74A72">
              <w:rPr>
                <w:sz w:val="20"/>
                <w:szCs w:val="20"/>
              </w:rPr>
              <w:t>89</w:t>
            </w:r>
          </w:p>
        </w:tc>
        <w:tc>
          <w:tcPr>
            <w:tcW w:w="5403" w:type="dxa"/>
            <w:gridSpan w:val="2"/>
            <w:tcMar>
              <w:top w:w="85" w:type="dxa"/>
              <w:left w:w="85" w:type="dxa"/>
              <w:bottom w:w="85" w:type="dxa"/>
              <w:right w:w="85" w:type="dxa"/>
            </w:tcMar>
          </w:tcPr>
          <w:p w14:paraId="5BCBF038" w14:textId="385414AF" w:rsidR="005C5386" w:rsidRPr="00A74A72" w:rsidRDefault="005C5386" w:rsidP="005C5386">
            <w:pPr>
              <w:rPr>
                <w:sz w:val="20"/>
                <w:szCs w:val="20"/>
              </w:rPr>
            </w:pPr>
            <w:r w:rsidRPr="00A74A72">
              <w:rPr>
                <w:sz w:val="20"/>
                <w:szCs w:val="20"/>
              </w:rPr>
              <w:t xml:space="preserve">Other than as required by condition 90, the Requiring Authority shall carry out any service relocation of Council assets to accord with the Council’s Engineering Code of Practice.  </w:t>
            </w:r>
          </w:p>
        </w:tc>
        <w:tc>
          <w:tcPr>
            <w:tcW w:w="3118" w:type="dxa"/>
          </w:tcPr>
          <w:p w14:paraId="39CB8902" w14:textId="4C48DB37" w:rsidR="005C5386" w:rsidRPr="00C25F55" w:rsidRDefault="005C5386" w:rsidP="005C5386">
            <w:pPr>
              <w:rPr>
                <w:sz w:val="20"/>
                <w:szCs w:val="20"/>
              </w:rPr>
            </w:pPr>
            <w:r>
              <w:rPr>
                <w:sz w:val="20"/>
                <w:szCs w:val="20"/>
              </w:rPr>
              <w:t>N/A (no change)</w:t>
            </w:r>
          </w:p>
        </w:tc>
        <w:tc>
          <w:tcPr>
            <w:tcW w:w="5670" w:type="dxa"/>
          </w:tcPr>
          <w:p w14:paraId="0E7E2FD0" w14:textId="77777777" w:rsidR="005C5386" w:rsidRDefault="005C5386" w:rsidP="005C5386">
            <w:pPr>
              <w:rPr>
                <w:sz w:val="20"/>
                <w:szCs w:val="20"/>
              </w:rPr>
            </w:pPr>
          </w:p>
        </w:tc>
      </w:tr>
      <w:tr w:rsidR="004E04B8" w:rsidRPr="004C6F8A" w14:paraId="406A5B92" w14:textId="19FCE7ED" w:rsidTr="002F1AC2">
        <w:trPr>
          <w:gridAfter w:val="1"/>
          <w:wAfter w:w="8" w:type="dxa"/>
        </w:trPr>
        <w:tc>
          <w:tcPr>
            <w:tcW w:w="505" w:type="dxa"/>
            <w:tcMar>
              <w:top w:w="85" w:type="dxa"/>
              <w:left w:w="85" w:type="dxa"/>
              <w:bottom w:w="85" w:type="dxa"/>
              <w:right w:w="85" w:type="dxa"/>
            </w:tcMar>
          </w:tcPr>
          <w:p w14:paraId="6D7B44CB" w14:textId="62B28395" w:rsidR="005C5386" w:rsidRPr="00A74A72" w:rsidRDefault="005C5386" w:rsidP="005C5386">
            <w:pPr>
              <w:rPr>
                <w:sz w:val="20"/>
                <w:szCs w:val="20"/>
              </w:rPr>
            </w:pPr>
            <w:r w:rsidRPr="00A74A72">
              <w:rPr>
                <w:sz w:val="20"/>
                <w:szCs w:val="20"/>
              </w:rPr>
              <w:t>90</w:t>
            </w:r>
          </w:p>
        </w:tc>
        <w:tc>
          <w:tcPr>
            <w:tcW w:w="5403" w:type="dxa"/>
            <w:gridSpan w:val="2"/>
            <w:tcMar>
              <w:top w:w="85" w:type="dxa"/>
              <w:left w:w="85" w:type="dxa"/>
              <w:bottom w:w="85" w:type="dxa"/>
              <w:right w:w="85" w:type="dxa"/>
            </w:tcMar>
          </w:tcPr>
          <w:p w14:paraId="2D0B214C" w14:textId="09EE4B7B" w:rsidR="005C5386" w:rsidRPr="00A74A72" w:rsidRDefault="005C5386" w:rsidP="005C5386">
            <w:pPr>
              <w:rPr>
                <w:sz w:val="20"/>
                <w:szCs w:val="20"/>
              </w:rPr>
            </w:pPr>
            <w:r w:rsidRPr="0036480F">
              <w:rPr>
                <w:sz w:val="20"/>
                <w:szCs w:val="20"/>
              </w:rPr>
              <w:t>As the network utility provider the Council, at the Requiring Authority’s expense, shall carry out all water connections to the existing public water supply.</w:t>
            </w:r>
          </w:p>
        </w:tc>
        <w:tc>
          <w:tcPr>
            <w:tcW w:w="3118" w:type="dxa"/>
          </w:tcPr>
          <w:p w14:paraId="1F093CB3" w14:textId="3FEA61EF" w:rsidR="005C5386" w:rsidRPr="00C25F55" w:rsidRDefault="005C5386" w:rsidP="005C5386">
            <w:pPr>
              <w:rPr>
                <w:sz w:val="20"/>
                <w:szCs w:val="20"/>
              </w:rPr>
            </w:pPr>
            <w:r>
              <w:rPr>
                <w:sz w:val="20"/>
                <w:szCs w:val="20"/>
              </w:rPr>
              <w:t>N/A (no change)</w:t>
            </w:r>
          </w:p>
        </w:tc>
        <w:tc>
          <w:tcPr>
            <w:tcW w:w="5670" w:type="dxa"/>
          </w:tcPr>
          <w:p w14:paraId="165A2CC4" w14:textId="77777777" w:rsidR="005C5386" w:rsidRDefault="005C5386" w:rsidP="005C5386">
            <w:pPr>
              <w:rPr>
                <w:sz w:val="20"/>
                <w:szCs w:val="20"/>
              </w:rPr>
            </w:pPr>
          </w:p>
        </w:tc>
      </w:tr>
      <w:tr w:rsidR="004E04B8" w:rsidRPr="004C6F8A" w14:paraId="48F95CAA" w14:textId="1C74217D" w:rsidTr="002F1AC2">
        <w:trPr>
          <w:gridAfter w:val="1"/>
          <w:wAfter w:w="8" w:type="dxa"/>
        </w:trPr>
        <w:tc>
          <w:tcPr>
            <w:tcW w:w="505" w:type="dxa"/>
            <w:tcMar>
              <w:top w:w="85" w:type="dxa"/>
              <w:left w:w="85" w:type="dxa"/>
              <w:bottom w:w="85" w:type="dxa"/>
              <w:right w:w="85" w:type="dxa"/>
            </w:tcMar>
          </w:tcPr>
          <w:p w14:paraId="4B47C0E3" w14:textId="35C66CEC" w:rsidR="005C5386" w:rsidRPr="00A74A72" w:rsidRDefault="005C5386" w:rsidP="005C5386">
            <w:pPr>
              <w:rPr>
                <w:sz w:val="20"/>
                <w:szCs w:val="20"/>
              </w:rPr>
            </w:pPr>
            <w:r w:rsidRPr="00A74A72">
              <w:rPr>
                <w:sz w:val="20"/>
                <w:szCs w:val="20"/>
              </w:rPr>
              <w:lastRenderedPageBreak/>
              <w:t>91</w:t>
            </w:r>
          </w:p>
        </w:tc>
        <w:tc>
          <w:tcPr>
            <w:tcW w:w="5403" w:type="dxa"/>
            <w:gridSpan w:val="2"/>
            <w:tcMar>
              <w:top w:w="85" w:type="dxa"/>
              <w:left w:w="85" w:type="dxa"/>
              <w:bottom w:w="85" w:type="dxa"/>
              <w:right w:w="85" w:type="dxa"/>
            </w:tcMar>
          </w:tcPr>
          <w:p w14:paraId="1ABF9DEF" w14:textId="147BFC28" w:rsidR="005C5386" w:rsidRPr="00A74A72" w:rsidRDefault="005C5386" w:rsidP="005C5386">
            <w:pPr>
              <w:rPr>
                <w:sz w:val="20"/>
                <w:szCs w:val="20"/>
              </w:rPr>
            </w:pPr>
            <w:r w:rsidRPr="007439FE">
              <w:rPr>
                <w:sz w:val="20"/>
                <w:szCs w:val="20"/>
              </w:rPr>
              <w:t xml:space="preserve">The Requiring Authority shall provide engineering plans of all relocation works to the Council with the Outline Plan in accordance with condition 3.   </w:t>
            </w:r>
          </w:p>
        </w:tc>
        <w:tc>
          <w:tcPr>
            <w:tcW w:w="3118" w:type="dxa"/>
          </w:tcPr>
          <w:p w14:paraId="441A88A8" w14:textId="1DBBE4E5" w:rsidR="005C5386" w:rsidRPr="00C25F55" w:rsidRDefault="005C5386" w:rsidP="005C5386">
            <w:pPr>
              <w:rPr>
                <w:sz w:val="20"/>
                <w:szCs w:val="20"/>
              </w:rPr>
            </w:pPr>
            <w:r>
              <w:rPr>
                <w:sz w:val="20"/>
                <w:szCs w:val="20"/>
              </w:rPr>
              <w:t>N/A (no change)</w:t>
            </w:r>
          </w:p>
        </w:tc>
        <w:tc>
          <w:tcPr>
            <w:tcW w:w="5670" w:type="dxa"/>
          </w:tcPr>
          <w:p w14:paraId="2E357A6C" w14:textId="77777777" w:rsidR="005C5386" w:rsidRDefault="005C5386" w:rsidP="005C5386">
            <w:pPr>
              <w:rPr>
                <w:sz w:val="20"/>
                <w:szCs w:val="20"/>
              </w:rPr>
            </w:pPr>
          </w:p>
        </w:tc>
      </w:tr>
      <w:tr w:rsidR="004E04B8" w:rsidRPr="004C6F8A" w14:paraId="363ED242" w14:textId="54A65C0C" w:rsidTr="002F1AC2">
        <w:trPr>
          <w:gridAfter w:val="2"/>
          <w:wAfter w:w="5678" w:type="dxa"/>
        </w:trPr>
        <w:tc>
          <w:tcPr>
            <w:tcW w:w="5686" w:type="dxa"/>
            <w:gridSpan w:val="2"/>
            <w:shd w:val="clear" w:color="auto" w:fill="F2F2F2" w:themeFill="background1" w:themeFillShade="F2"/>
            <w:tcMar>
              <w:top w:w="85" w:type="dxa"/>
              <w:left w:w="85" w:type="dxa"/>
              <w:bottom w:w="85" w:type="dxa"/>
              <w:right w:w="85" w:type="dxa"/>
            </w:tcMar>
          </w:tcPr>
          <w:p w14:paraId="6F6CA690" w14:textId="11B620DC" w:rsidR="005C5386" w:rsidRPr="00C25F55" w:rsidRDefault="005C5386" w:rsidP="005C5386">
            <w:pPr>
              <w:rPr>
                <w:sz w:val="20"/>
                <w:szCs w:val="20"/>
              </w:rPr>
            </w:pPr>
            <w:r>
              <w:rPr>
                <w:sz w:val="20"/>
                <w:szCs w:val="20"/>
              </w:rPr>
              <w:t>Operational Noise</w:t>
            </w:r>
          </w:p>
        </w:tc>
        <w:tc>
          <w:tcPr>
            <w:tcW w:w="3340" w:type="dxa"/>
            <w:gridSpan w:val="2"/>
          </w:tcPr>
          <w:p w14:paraId="0D2617E5" w14:textId="5700E800" w:rsidR="005C5386" w:rsidRDefault="005C5386" w:rsidP="005C5386">
            <w:pPr>
              <w:rPr>
                <w:sz w:val="20"/>
                <w:szCs w:val="20"/>
              </w:rPr>
            </w:pPr>
          </w:p>
        </w:tc>
      </w:tr>
      <w:tr w:rsidR="004E04B8" w:rsidRPr="004C6F8A" w14:paraId="119069E0" w14:textId="096F7660" w:rsidTr="002F1AC2">
        <w:trPr>
          <w:gridAfter w:val="1"/>
          <w:wAfter w:w="8" w:type="dxa"/>
        </w:trPr>
        <w:tc>
          <w:tcPr>
            <w:tcW w:w="505" w:type="dxa"/>
            <w:tcMar>
              <w:top w:w="85" w:type="dxa"/>
              <w:left w:w="85" w:type="dxa"/>
              <w:bottom w:w="85" w:type="dxa"/>
              <w:right w:w="85" w:type="dxa"/>
            </w:tcMar>
          </w:tcPr>
          <w:p w14:paraId="2314EFD7" w14:textId="03AB0C14" w:rsidR="005C5386" w:rsidRPr="00A74A72" w:rsidRDefault="005C5386" w:rsidP="005C5386">
            <w:pPr>
              <w:rPr>
                <w:sz w:val="20"/>
                <w:szCs w:val="20"/>
              </w:rPr>
            </w:pPr>
            <w:r>
              <w:rPr>
                <w:sz w:val="20"/>
                <w:szCs w:val="20"/>
              </w:rPr>
              <w:t>92</w:t>
            </w:r>
          </w:p>
        </w:tc>
        <w:tc>
          <w:tcPr>
            <w:tcW w:w="5403" w:type="dxa"/>
            <w:gridSpan w:val="2"/>
            <w:tcMar>
              <w:top w:w="85" w:type="dxa"/>
              <w:left w:w="85" w:type="dxa"/>
              <w:bottom w:w="85" w:type="dxa"/>
              <w:right w:w="85" w:type="dxa"/>
            </w:tcMar>
          </w:tcPr>
          <w:p w14:paraId="710C2172" w14:textId="0F95A8C6" w:rsidR="005C5386" w:rsidRPr="006D0D0D" w:rsidRDefault="005C5386" w:rsidP="005C5386">
            <w:pPr>
              <w:tabs>
                <w:tab w:val="left" w:pos="480"/>
              </w:tabs>
              <w:ind w:left="480" w:hanging="480"/>
              <w:rPr>
                <w:sz w:val="20"/>
                <w:szCs w:val="20"/>
              </w:rPr>
            </w:pPr>
            <w:r w:rsidRPr="006D0D0D">
              <w:rPr>
                <w:sz w:val="20"/>
                <w:szCs w:val="20"/>
              </w:rPr>
              <w:t>a)</w:t>
            </w:r>
            <w:r>
              <w:rPr>
                <w:sz w:val="20"/>
                <w:szCs w:val="20"/>
              </w:rPr>
              <w:tab/>
            </w:r>
            <w:r w:rsidRPr="007D04DF">
              <w:rPr>
                <w:sz w:val="20"/>
                <w:szCs w:val="20"/>
              </w:rPr>
              <w:t>The Requiring Authority shall appoint</w:t>
            </w:r>
            <w:r>
              <w:rPr>
                <w:sz w:val="20"/>
                <w:szCs w:val="20"/>
              </w:rPr>
              <w:t xml:space="preserve"> </w:t>
            </w:r>
            <w:r w:rsidRPr="007D04DF">
              <w:rPr>
                <w:color w:val="FF0000"/>
                <w:sz w:val="20"/>
                <w:szCs w:val="20"/>
                <w:u w:val="single"/>
              </w:rPr>
              <w:t>a SQP</w:t>
            </w:r>
            <w:r w:rsidRPr="007D04DF">
              <w:rPr>
                <w:color w:val="FF0000"/>
                <w:sz w:val="20"/>
                <w:szCs w:val="20"/>
              </w:rPr>
              <w:t xml:space="preserve"> </w:t>
            </w:r>
            <w:r w:rsidRPr="007D04DF">
              <w:rPr>
                <w:strike/>
                <w:color w:val="FF0000"/>
                <w:sz w:val="20"/>
                <w:szCs w:val="20"/>
              </w:rPr>
              <w:t>an independent, experienced and suitably qualified acoustics specialist, an independent, experienced and  suitably qualified planner approved by the Council, and other designers,</w:t>
            </w:r>
            <w:r w:rsidRPr="007D04DF">
              <w:rPr>
                <w:sz w:val="20"/>
                <w:szCs w:val="20"/>
              </w:rPr>
              <w:t xml:space="preserve"> to determine the BPO for road-traffic noise mitigation in accordance with NZS 6806:2010. </w:t>
            </w:r>
            <w:r w:rsidRPr="00165046">
              <w:rPr>
                <w:strike/>
                <w:color w:val="FF0000"/>
                <w:sz w:val="20"/>
                <w:szCs w:val="20"/>
              </w:rPr>
              <w:t>No later than  3 months prior to the Commencement of Works starting, and as</w:t>
            </w:r>
            <w:r w:rsidRPr="00165046">
              <w:rPr>
                <w:color w:val="FF0000"/>
                <w:sz w:val="20"/>
                <w:szCs w:val="20"/>
              </w:rPr>
              <w:t xml:space="preserve"> </w:t>
            </w:r>
            <w:r w:rsidRPr="00165046">
              <w:rPr>
                <w:color w:val="FF0000"/>
                <w:sz w:val="20"/>
                <w:szCs w:val="20"/>
                <w:u w:val="single"/>
              </w:rPr>
              <w:t>As</w:t>
            </w:r>
            <w:r>
              <w:rPr>
                <w:color w:val="FF0000"/>
                <w:sz w:val="20"/>
                <w:szCs w:val="20"/>
              </w:rPr>
              <w:t xml:space="preserve"> </w:t>
            </w:r>
            <w:r w:rsidRPr="007D04DF">
              <w:rPr>
                <w:sz w:val="20"/>
                <w:szCs w:val="20"/>
              </w:rPr>
              <w:t xml:space="preserve">part of the Outline Plan required by condition 3, the Requiring Authority shall submit to the </w:t>
            </w:r>
            <w:r w:rsidRPr="000C7BD7">
              <w:rPr>
                <w:sz w:val="20"/>
                <w:szCs w:val="20"/>
              </w:rPr>
              <w:t>Council a Road-traffic Noise Assessment Report (‘Noise Assessment’) detailing the assessment process, ‘Selected Options’ for noise mitigation, and the Noise Criteria Categories for all PPFs (‘Identified Categories’). All PPFs shall be Category</w:t>
            </w:r>
            <w:r w:rsidRPr="006D0D0D">
              <w:rPr>
                <w:sz w:val="20"/>
                <w:szCs w:val="20"/>
              </w:rPr>
              <w:t xml:space="preserve"> A or Category B.  The Requiring Authority shall implement the Selected Options for noise mitigation identified in the Noise Assessment as part of the Project, in order to achieve the Identified Categories where practicable, subject to Conditions 93-95 below. </w:t>
            </w:r>
          </w:p>
          <w:p w14:paraId="7541D7FB" w14:textId="265FED2F" w:rsidR="005C5386" w:rsidRPr="00A74A72" w:rsidRDefault="005C5386" w:rsidP="005C5386">
            <w:pPr>
              <w:tabs>
                <w:tab w:val="left" w:pos="480"/>
              </w:tabs>
              <w:ind w:left="480" w:hanging="480"/>
              <w:rPr>
                <w:sz w:val="20"/>
                <w:szCs w:val="20"/>
              </w:rPr>
            </w:pPr>
            <w:r w:rsidRPr="006D0D0D">
              <w:rPr>
                <w:sz w:val="20"/>
                <w:szCs w:val="20"/>
              </w:rPr>
              <w:t>b)</w:t>
            </w:r>
            <w:r>
              <w:rPr>
                <w:sz w:val="20"/>
                <w:szCs w:val="20"/>
              </w:rPr>
              <w:tab/>
            </w:r>
            <w:r w:rsidRPr="006D0D0D">
              <w:rPr>
                <w:sz w:val="20"/>
                <w:szCs w:val="20"/>
              </w:rPr>
              <w:t xml:space="preserve">The Noise </w:t>
            </w:r>
            <w:r w:rsidRPr="000C7BD7">
              <w:rPr>
                <w:sz w:val="20"/>
                <w:szCs w:val="20"/>
              </w:rPr>
              <w:t>Assessment shall include PPFs located within the Outline Development Plan Area shown on the Council’s Woodend Beach Road Outline Development Plan 171 dated 3 March 2014.</w:t>
            </w:r>
          </w:p>
        </w:tc>
        <w:tc>
          <w:tcPr>
            <w:tcW w:w="3118" w:type="dxa"/>
          </w:tcPr>
          <w:p w14:paraId="58570D98" w14:textId="77777777" w:rsidR="005C5386" w:rsidRDefault="005C5386" w:rsidP="005C5386">
            <w:pPr>
              <w:rPr>
                <w:sz w:val="20"/>
                <w:szCs w:val="20"/>
                <w:lang w:val="en-GB"/>
              </w:rPr>
            </w:pPr>
            <w:r>
              <w:rPr>
                <w:sz w:val="20"/>
                <w:szCs w:val="20"/>
                <w:lang w:val="en-GB"/>
              </w:rPr>
              <w:t>Delete reference to specific experts. SQP is now defined in the designation definitions.</w:t>
            </w:r>
          </w:p>
          <w:p w14:paraId="1700AA4B" w14:textId="77777777" w:rsidR="005C5386" w:rsidRDefault="005C5386" w:rsidP="005C5386">
            <w:pPr>
              <w:rPr>
                <w:sz w:val="20"/>
                <w:szCs w:val="20"/>
                <w:lang w:val="en-GB"/>
              </w:rPr>
            </w:pPr>
          </w:p>
          <w:p w14:paraId="7A079FF5" w14:textId="15A38651" w:rsidR="005C5386" w:rsidRPr="00C25F55" w:rsidRDefault="005C5386" w:rsidP="005C5386">
            <w:pPr>
              <w:rPr>
                <w:sz w:val="20"/>
                <w:szCs w:val="20"/>
              </w:rPr>
            </w:pPr>
            <w:r>
              <w:rPr>
                <w:sz w:val="20"/>
                <w:szCs w:val="20"/>
                <w:lang w:val="en-GB"/>
              </w:rPr>
              <w:t>Minor update to align with the amended condition 3.</w:t>
            </w:r>
          </w:p>
        </w:tc>
        <w:tc>
          <w:tcPr>
            <w:tcW w:w="5670" w:type="dxa"/>
          </w:tcPr>
          <w:p w14:paraId="141CED9C" w14:textId="4F3E2980" w:rsidR="005C5386" w:rsidRDefault="005C5386" w:rsidP="005C5386">
            <w:pPr>
              <w:rPr>
                <w:sz w:val="20"/>
                <w:szCs w:val="20"/>
                <w:lang w:val="en-GB"/>
              </w:rPr>
            </w:pPr>
            <w:r w:rsidRPr="00F741E7">
              <w:rPr>
                <w:sz w:val="20"/>
                <w:szCs w:val="20"/>
                <w:lang w:val="en-GB"/>
              </w:rPr>
              <w:t xml:space="preserve">Condition 3 </w:t>
            </w:r>
            <w:r w:rsidR="00261CF2">
              <w:rPr>
                <w:sz w:val="20"/>
                <w:szCs w:val="20"/>
                <w:lang w:val="en-GB"/>
              </w:rPr>
              <w:t xml:space="preserve">needs to be amended to </w:t>
            </w:r>
            <w:r w:rsidRPr="00F741E7">
              <w:rPr>
                <w:sz w:val="20"/>
                <w:szCs w:val="20"/>
                <w:lang w:val="en-GB"/>
              </w:rPr>
              <w:t>refer to</w:t>
            </w:r>
            <w:r w:rsidR="00261CF2">
              <w:rPr>
                <w:sz w:val="20"/>
                <w:szCs w:val="20"/>
                <w:lang w:val="en-GB"/>
              </w:rPr>
              <w:t xml:space="preserve"> the Road-traffic Noise Assessment Report and associated matters in Conditions 92-96.</w:t>
            </w:r>
            <w:r w:rsidRPr="00F741E7">
              <w:rPr>
                <w:sz w:val="20"/>
                <w:szCs w:val="20"/>
                <w:lang w:val="en-GB"/>
              </w:rPr>
              <w:t xml:space="preserve"> </w:t>
            </w:r>
          </w:p>
        </w:tc>
      </w:tr>
      <w:tr w:rsidR="004E04B8" w:rsidRPr="004C6F8A" w14:paraId="4FE850BA" w14:textId="34D43E02" w:rsidTr="002F1AC2">
        <w:trPr>
          <w:gridAfter w:val="1"/>
          <w:wAfter w:w="8" w:type="dxa"/>
        </w:trPr>
        <w:tc>
          <w:tcPr>
            <w:tcW w:w="505" w:type="dxa"/>
            <w:tcMar>
              <w:top w:w="85" w:type="dxa"/>
              <w:left w:w="85" w:type="dxa"/>
              <w:bottom w:w="85" w:type="dxa"/>
              <w:right w:w="85" w:type="dxa"/>
            </w:tcMar>
          </w:tcPr>
          <w:p w14:paraId="6C3A7131" w14:textId="61D5FC2B" w:rsidR="005C5386" w:rsidRPr="00A74A72" w:rsidRDefault="005C5386" w:rsidP="005C5386">
            <w:pPr>
              <w:rPr>
                <w:sz w:val="20"/>
                <w:szCs w:val="20"/>
              </w:rPr>
            </w:pPr>
            <w:r>
              <w:rPr>
                <w:sz w:val="20"/>
                <w:szCs w:val="20"/>
              </w:rPr>
              <w:t>93</w:t>
            </w:r>
          </w:p>
        </w:tc>
        <w:tc>
          <w:tcPr>
            <w:tcW w:w="5403" w:type="dxa"/>
            <w:gridSpan w:val="2"/>
            <w:tcMar>
              <w:top w:w="85" w:type="dxa"/>
              <w:left w:w="85" w:type="dxa"/>
              <w:bottom w:w="85" w:type="dxa"/>
              <w:right w:w="85" w:type="dxa"/>
            </w:tcMar>
          </w:tcPr>
          <w:p w14:paraId="3873E223" w14:textId="7C1C873B" w:rsidR="005C5386" w:rsidRPr="00F0468E" w:rsidRDefault="005C5386" w:rsidP="005C5386">
            <w:pPr>
              <w:rPr>
                <w:sz w:val="20"/>
                <w:szCs w:val="20"/>
              </w:rPr>
            </w:pPr>
            <w:r w:rsidRPr="00F0468E">
              <w:rPr>
                <w:sz w:val="20"/>
                <w:szCs w:val="20"/>
              </w:rPr>
              <w:t xml:space="preserve">The </w:t>
            </w:r>
            <w:r w:rsidRPr="000C7BD7">
              <w:rPr>
                <w:sz w:val="20"/>
                <w:szCs w:val="20"/>
              </w:rPr>
              <w:t xml:space="preserve">detailed design of the Structural Mitigation measures in the Selected Options (the ‘Detailed Mitigation Options’) shall be undertaken by </w:t>
            </w:r>
            <w:r w:rsidRPr="000C7BD7">
              <w:rPr>
                <w:color w:val="FF0000"/>
                <w:sz w:val="20"/>
                <w:szCs w:val="20"/>
                <w:u w:val="single"/>
              </w:rPr>
              <w:t>a SQP</w:t>
            </w:r>
            <w:r w:rsidRPr="000C7BD7">
              <w:rPr>
                <w:sz w:val="20"/>
                <w:szCs w:val="20"/>
              </w:rPr>
              <w:t xml:space="preserve"> </w:t>
            </w:r>
            <w:r w:rsidRPr="000C7BD7">
              <w:rPr>
                <w:strike/>
                <w:color w:val="FF0000"/>
                <w:sz w:val="20"/>
                <w:szCs w:val="20"/>
              </w:rPr>
              <w:t>an independent, experienced and suitably qualified acoustics</w:t>
            </w:r>
            <w:r w:rsidRPr="00331E6D">
              <w:rPr>
                <w:strike/>
                <w:color w:val="FF0000"/>
                <w:sz w:val="20"/>
                <w:szCs w:val="20"/>
              </w:rPr>
              <w:t xml:space="preserve"> specialist</w:t>
            </w:r>
            <w:r w:rsidRPr="00331E6D">
              <w:rPr>
                <w:color w:val="FF0000"/>
                <w:sz w:val="20"/>
                <w:szCs w:val="20"/>
              </w:rPr>
              <w:t xml:space="preserve"> </w:t>
            </w:r>
            <w:r w:rsidRPr="00F0468E">
              <w:rPr>
                <w:sz w:val="20"/>
                <w:szCs w:val="20"/>
              </w:rPr>
              <w:t xml:space="preserve">prior to construction </w:t>
            </w:r>
            <w:r w:rsidRPr="00F0468E">
              <w:rPr>
                <w:sz w:val="20"/>
                <w:szCs w:val="20"/>
              </w:rPr>
              <w:lastRenderedPageBreak/>
              <w:t xml:space="preserve">of the Project, and, subject to Condition 94, shall include, as a minimum, the following: </w:t>
            </w:r>
          </w:p>
          <w:p w14:paraId="1C2D0504" w14:textId="06570C34" w:rsidR="005C5386" w:rsidRPr="000C7BD7" w:rsidRDefault="005C5386" w:rsidP="005C5386">
            <w:pPr>
              <w:pStyle w:val="ListParagraph"/>
              <w:numPr>
                <w:ilvl w:val="0"/>
                <w:numId w:val="27"/>
              </w:numPr>
              <w:tabs>
                <w:tab w:val="left" w:pos="480"/>
              </w:tabs>
              <w:ind w:left="480" w:hanging="480"/>
              <w:rPr>
                <w:sz w:val="20"/>
                <w:szCs w:val="20"/>
              </w:rPr>
            </w:pPr>
            <w:r w:rsidRPr="000C7BD7">
              <w:rPr>
                <w:sz w:val="20"/>
                <w:szCs w:val="20"/>
              </w:rPr>
              <w:t xml:space="preserve">Noise barriers with the location, length and height in general accordance with the Noise Assessment; and </w:t>
            </w:r>
          </w:p>
          <w:p w14:paraId="19155532" w14:textId="2369B976" w:rsidR="005C5386" w:rsidRPr="00A80814" w:rsidRDefault="005C5386" w:rsidP="005C5386">
            <w:pPr>
              <w:pStyle w:val="ListParagraph"/>
              <w:numPr>
                <w:ilvl w:val="0"/>
                <w:numId w:val="27"/>
              </w:numPr>
              <w:tabs>
                <w:tab w:val="left" w:pos="480"/>
              </w:tabs>
              <w:ind w:left="480" w:hanging="480"/>
              <w:rPr>
                <w:sz w:val="20"/>
                <w:szCs w:val="20"/>
              </w:rPr>
            </w:pPr>
            <w:r w:rsidRPr="000C7BD7">
              <w:rPr>
                <w:sz w:val="20"/>
                <w:szCs w:val="20"/>
              </w:rPr>
              <w:t>Low-noise road surfaces in general accordance with the Noise Assessment.</w:t>
            </w:r>
          </w:p>
        </w:tc>
        <w:tc>
          <w:tcPr>
            <w:tcW w:w="3118" w:type="dxa"/>
          </w:tcPr>
          <w:p w14:paraId="525E15DB" w14:textId="77777777" w:rsidR="005C5386" w:rsidRDefault="005C5386" w:rsidP="005C5386">
            <w:pPr>
              <w:rPr>
                <w:sz w:val="20"/>
                <w:szCs w:val="20"/>
                <w:lang w:val="en-GB"/>
              </w:rPr>
            </w:pPr>
            <w:r>
              <w:rPr>
                <w:sz w:val="20"/>
                <w:szCs w:val="20"/>
                <w:lang w:val="en-GB"/>
              </w:rPr>
              <w:lastRenderedPageBreak/>
              <w:t>Delete reference to specific experts. SQP is now defined in the designation definitions.</w:t>
            </w:r>
          </w:p>
          <w:p w14:paraId="62722452" w14:textId="6FF2D83A" w:rsidR="005C5386" w:rsidRPr="00C25F55" w:rsidRDefault="005C5386" w:rsidP="005C5386">
            <w:pPr>
              <w:rPr>
                <w:sz w:val="20"/>
                <w:szCs w:val="20"/>
              </w:rPr>
            </w:pPr>
          </w:p>
        </w:tc>
        <w:tc>
          <w:tcPr>
            <w:tcW w:w="5670" w:type="dxa"/>
          </w:tcPr>
          <w:p w14:paraId="4D5B9F61" w14:textId="77777777" w:rsidR="005C5386" w:rsidRDefault="005C5386" w:rsidP="005C5386">
            <w:pPr>
              <w:rPr>
                <w:sz w:val="20"/>
                <w:szCs w:val="20"/>
                <w:lang w:val="en-GB"/>
              </w:rPr>
            </w:pPr>
          </w:p>
        </w:tc>
      </w:tr>
      <w:tr w:rsidR="004E04B8" w:rsidRPr="004C6F8A" w14:paraId="546554D4" w14:textId="4EFE1F1C" w:rsidTr="002F1AC2">
        <w:trPr>
          <w:gridAfter w:val="1"/>
          <w:wAfter w:w="8" w:type="dxa"/>
        </w:trPr>
        <w:tc>
          <w:tcPr>
            <w:tcW w:w="505" w:type="dxa"/>
            <w:tcMar>
              <w:top w:w="85" w:type="dxa"/>
              <w:left w:w="85" w:type="dxa"/>
              <w:bottom w:w="85" w:type="dxa"/>
              <w:right w:w="85" w:type="dxa"/>
            </w:tcMar>
          </w:tcPr>
          <w:p w14:paraId="1E6DE1D7" w14:textId="1FA1EC69" w:rsidR="005C5386" w:rsidRPr="00A74A72" w:rsidRDefault="005C5386" w:rsidP="005C5386">
            <w:pPr>
              <w:rPr>
                <w:sz w:val="20"/>
                <w:szCs w:val="20"/>
              </w:rPr>
            </w:pPr>
            <w:r>
              <w:rPr>
                <w:sz w:val="20"/>
                <w:szCs w:val="20"/>
              </w:rPr>
              <w:t>94</w:t>
            </w:r>
          </w:p>
        </w:tc>
        <w:tc>
          <w:tcPr>
            <w:tcW w:w="5403" w:type="dxa"/>
            <w:gridSpan w:val="2"/>
            <w:tcMar>
              <w:top w:w="85" w:type="dxa"/>
              <w:left w:w="85" w:type="dxa"/>
              <w:bottom w:w="85" w:type="dxa"/>
              <w:right w:w="85" w:type="dxa"/>
            </w:tcMar>
          </w:tcPr>
          <w:p w14:paraId="787DA8A7" w14:textId="630F4F05" w:rsidR="005C5386" w:rsidRPr="00A74A72" w:rsidRDefault="005C5386" w:rsidP="005C5386">
            <w:pPr>
              <w:rPr>
                <w:sz w:val="20"/>
                <w:szCs w:val="20"/>
              </w:rPr>
            </w:pPr>
            <w:r w:rsidRPr="00A402EF">
              <w:rPr>
                <w:sz w:val="20"/>
                <w:szCs w:val="20"/>
              </w:rPr>
              <w:t xml:space="preserve">Where the design of the Detailed Mitigation Options identifies that it is not practicable to implement a particular Structural Mitigation measure in the location or of the length or height included in the Selected Options if the design of the Structural Mitigation measure could be changed and would still achieve the same Identified Category or Category B at all relevant PPFs, and </w:t>
            </w:r>
            <w:r w:rsidRPr="00331E6D">
              <w:rPr>
                <w:color w:val="FF0000"/>
                <w:sz w:val="20"/>
                <w:szCs w:val="20"/>
                <w:u w:val="single"/>
              </w:rPr>
              <w:t>a SQP</w:t>
            </w:r>
            <w:r w:rsidRPr="00F0468E">
              <w:rPr>
                <w:sz w:val="20"/>
                <w:szCs w:val="20"/>
              </w:rPr>
              <w:t xml:space="preserve"> </w:t>
            </w:r>
            <w:r w:rsidRPr="00762E4B">
              <w:rPr>
                <w:strike/>
                <w:color w:val="FF0000"/>
                <w:sz w:val="20"/>
                <w:szCs w:val="20"/>
              </w:rPr>
              <w:t>an independent, experienced and suitably qualified planner approved by the Council</w:t>
            </w:r>
            <w:r w:rsidRPr="00762E4B">
              <w:rPr>
                <w:color w:val="FF0000"/>
                <w:sz w:val="20"/>
                <w:szCs w:val="20"/>
              </w:rPr>
              <w:t xml:space="preserve"> </w:t>
            </w:r>
            <w:r w:rsidRPr="00A402EF">
              <w:rPr>
                <w:sz w:val="20"/>
                <w:szCs w:val="20"/>
              </w:rPr>
              <w:t>certifies to the Council that the changed Structural Mitigation would be consistent with adopting the BPO in accordance with NZS 6806:2010, the Detailed Mitigation Options may include the changed mitigation measure.</w:t>
            </w:r>
          </w:p>
        </w:tc>
        <w:tc>
          <w:tcPr>
            <w:tcW w:w="3118" w:type="dxa"/>
          </w:tcPr>
          <w:p w14:paraId="3CC4CA96" w14:textId="77777777" w:rsidR="005C5386" w:rsidRDefault="005C5386" w:rsidP="005C5386">
            <w:pPr>
              <w:rPr>
                <w:sz w:val="20"/>
                <w:szCs w:val="20"/>
                <w:lang w:val="en-GB"/>
              </w:rPr>
            </w:pPr>
            <w:r>
              <w:rPr>
                <w:sz w:val="20"/>
                <w:szCs w:val="20"/>
                <w:lang w:val="en-GB"/>
              </w:rPr>
              <w:t>Delete reference to specific experts. SQP is now defined in the designation definitions.</w:t>
            </w:r>
          </w:p>
          <w:p w14:paraId="07BC0DAD" w14:textId="1CF6A280" w:rsidR="005C5386" w:rsidRPr="00C25F55" w:rsidRDefault="005C5386" w:rsidP="005C5386">
            <w:pPr>
              <w:rPr>
                <w:sz w:val="20"/>
                <w:szCs w:val="20"/>
              </w:rPr>
            </w:pPr>
          </w:p>
        </w:tc>
        <w:tc>
          <w:tcPr>
            <w:tcW w:w="5670" w:type="dxa"/>
          </w:tcPr>
          <w:p w14:paraId="05FC4AF8" w14:textId="77777777" w:rsidR="005C5386" w:rsidRDefault="005C5386" w:rsidP="005C5386">
            <w:pPr>
              <w:rPr>
                <w:sz w:val="20"/>
                <w:szCs w:val="20"/>
                <w:lang w:val="en-GB"/>
              </w:rPr>
            </w:pPr>
          </w:p>
        </w:tc>
      </w:tr>
      <w:tr w:rsidR="004E04B8" w:rsidRPr="004C6F8A" w14:paraId="4736108F" w14:textId="3AD4BEBF" w:rsidTr="002F1AC2">
        <w:trPr>
          <w:gridAfter w:val="1"/>
          <w:wAfter w:w="8" w:type="dxa"/>
        </w:trPr>
        <w:tc>
          <w:tcPr>
            <w:tcW w:w="505" w:type="dxa"/>
            <w:tcMar>
              <w:top w:w="85" w:type="dxa"/>
              <w:left w:w="85" w:type="dxa"/>
              <w:bottom w:w="85" w:type="dxa"/>
              <w:right w:w="85" w:type="dxa"/>
            </w:tcMar>
          </w:tcPr>
          <w:p w14:paraId="6764FB4E" w14:textId="24BB48A1" w:rsidR="005C5386" w:rsidRPr="00A74A72" w:rsidRDefault="005C5386" w:rsidP="005C5386">
            <w:pPr>
              <w:rPr>
                <w:sz w:val="20"/>
                <w:szCs w:val="20"/>
              </w:rPr>
            </w:pPr>
            <w:r>
              <w:rPr>
                <w:sz w:val="20"/>
                <w:szCs w:val="20"/>
              </w:rPr>
              <w:t>95</w:t>
            </w:r>
          </w:p>
        </w:tc>
        <w:tc>
          <w:tcPr>
            <w:tcW w:w="5403" w:type="dxa"/>
            <w:gridSpan w:val="2"/>
            <w:tcMar>
              <w:top w:w="85" w:type="dxa"/>
              <w:left w:w="85" w:type="dxa"/>
              <w:bottom w:w="85" w:type="dxa"/>
              <w:right w:w="85" w:type="dxa"/>
            </w:tcMar>
          </w:tcPr>
          <w:p w14:paraId="2809C803" w14:textId="3A09EC3E" w:rsidR="005C5386" w:rsidRPr="00A74A72" w:rsidRDefault="005C5386" w:rsidP="005C5386">
            <w:pPr>
              <w:rPr>
                <w:sz w:val="20"/>
                <w:szCs w:val="20"/>
              </w:rPr>
            </w:pPr>
            <w:r w:rsidRPr="0056326A">
              <w:rPr>
                <w:sz w:val="20"/>
                <w:szCs w:val="20"/>
              </w:rPr>
              <w:t xml:space="preserve">The Detailed Mitigation Options shall be implemented prior to completion of construction of the </w:t>
            </w:r>
            <w:r w:rsidRPr="000C7BD7">
              <w:rPr>
                <w:sz w:val="20"/>
                <w:szCs w:val="20"/>
              </w:rPr>
              <w:t>Project, with the exception of any low-noise road surfaces, which</w:t>
            </w:r>
            <w:r w:rsidRPr="0056326A">
              <w:rPr>
                <w:sz w:val="20"/>
                <w:szCs w:val="20"/>
              </w:rPr>
              <w:t xml:space="preserve"> shall be implemented within 12 months of completion of construction.</w:t>
            </w:r>
          </w:p>
        </w:tc>
        <w:tc>
          <w:tcPr>
            <w:tcW w:w="3118" w:type="dxa"/>
          </w:tcPr>
          <w:p w14:paraId="1A4AEB6A" w14:textId="0B3699DA" w:rsidR="005C5386" w:rsidRPr="00C25F55" w:rsidRDefault="005C5386" w:rsidP="005C5386">
            <w:pPr>
              <w:rPr>
                <w:sz w:val="20"/>
                <w:szCs w:val="20"/>
              </w:rPr>
            </w:pPr>
            <w:r>
              <w:rPr>
                <w:sz w:val="20"/>
                <w:szCs w:val="20"/>
              </w:rPr>
              <w:t>N/A (no change)</w:t>
            </w:r>
          </w:p>
        </w:tc>
        <w:tc>
          <w:tcPr>
            <w:tcW w:w="5670" w:type="dxa"/>
          </w:tcPr>
          <w:p w14:paraId="0EA67723" w14:textId="77777777" w:rsidR="005C5386" w:rsidRDefault="005C5386" w:rsidP="005C5386">
            <w:pPr>
              <w:rPr>
                <w:sz w:val="20"/>
                <w:szCs w:val="20"/>
              </w:rPr>
            </w:pPr>
          </w:p>
        </w:tc>
      </w:tr>
      <w:tr w:rsidR="004E04B8" w:rsidRPr="004C6F8A" w14:paraId="3DA85A9C" w14:textId="233533B6" w:rsidTr="002F1AC2">
        <w:trPr>
          <w:gridAfter w:val="1"/>
          <w:wAfter w:w="8" w:type="dxa"/>
        </w:trPr>
        <w:tc>
          <w:tcPr>
            <w:tcW w:w="505" w:type="dxa"/>
            <w:tcMar>
              <w:top w:w="85" w:type="dxa"/>
              <w:left w:w="85" w:type="dxa"/>
              <w:bottom w:w="85" w:type="dxa"/>
              <w:right w:w="85" w:type="dxa"/>
            </w:tcMar>
          </w:tcPr>
          <w:p w14:paraId="002609A2" w14:textId="4739A94D" w:rsidR="005C5386" w:rsidRPr="00A74A72" w:rsidRDefault="005C5386" w:rsidP="005C5386">
            <w:pPr>
              <w:rPr>
                <w:sz w:val="20"/>
                <w:szCs w:val="20"/>
              </w:rPr>
            </w:pPr>
            <w:r>
              <w:rPr>
                <w:sz w:val="20"/>
                <w:szCs w:val="20"/>
              </w:rPr>
              <w:t>96</w:t>
            </w:r>
          </w:p>
        </w:tc>
        <w:tc>
          <w:tcPr>
            <w:tcW w:w="5403" w:type="dxa"/>
            <w:gridSpan w:val="2"/>
            <w:tcMar>
              <w:top w:w="85" w:type="dxa"/>
              <w:left w:w="85" w:type="dxa"/>
              <w:bottom w:w="85" w:type="dxa"/>
              <w:right w:w="85" w:type="dxa"/>
            </w:tcMar>
          </w:tcPr>
          <w:p w14:paraId="4E4C2A7F" w14:textId="1B4BDFDA" w:rsidR="005C5386" w:rsidRPr="00A74A72" w:rsidRDefault="005C5386" w:rsidP="005C5386">
            <w:pPr>
              <w:rPr>
                <w:sz w:val="20"/>
                <w:szCs w:val="20"/>
              </w:rPr>
            </w:pPr>
            <w:r w:rsidRPr="00E87F93">
              <w:rPr>
                <w:sz w:val="20"/>
                <w:szCs w:val="20"/>
              </w:rPr>
              <w:t xml:space="preserve">The Requiring Authority shall manage and maintain the Detailed Mitigation </w:t>
            </w:r>
            <w:r w:rsidRPr="000C7BD7">
              <w:rPr>
                <w:sz w:val="20"/>
                <w:szCs w:val="20"/>
              </w:rPr>
              <w:t>Options to ensure that, to the extent practicable, those mitigation</w:t>
            </w:r>
            <w:r w:rsidRPr="00E87F93">
              <w:rPr>
                <w:sz w:val="20"/>
                <w:szCs w:val="20"/>
              </w:rPr>
              <w:t xml:space="preserve"> works retain their noise reduction performance for at least 10 years after the opening of the Project to the public.</w:t>
            </w:r>
          </w:p>
        </w:tc>
        <w:tc>
          <w:tcPr>
            <w:tcW w:w="3118" w:type="dxa"/>
          </w:tcPr>
          <w:p w14:paraId="5B072F24" w14:textId="48B90222" w:rsidR="005C5386" w:rsidRPr="00C25F55" w:rsidRDefault="005C5386" w:rsidP="005C5386">
            <w:pPr>
              <w:rPr>
                <w:sz w:val="20"/>
                <w:szCs w:val="20"/>
              </w:rPr>
            </w:pPr>
            <w:r>
              <w:rPr>
                <w:sz w:val="20"/>
                <w:szCs w:val="20"/>
              </w:rPr>
              <w:t>N/A (no change)</w:t>
            </w:r>
          </w:p>
        </w:tc>
        <w:tc>
          <w:tcPr>
            <w:tcW w:w="5670" w:type="dxa"/>
          </w:tcPr>
          <w:p w14:paraId="4B0D9739" w14:textId="77777777" w:rsidR="005C5386" w:rsidRDefault="005C5386" w:rsidP="005C5386">
            <w:pPr>
              <w:rPr>
                <w:sz w:val="20"/>
                <w:szCs w:val="20"/>
              </w:rPr>
            </w:pPr>
          </w:p>
        </w:tc>
      </w:tr>
      <w:tr w:rsidR="004E04B8" w:rsidRPr="004C6F8A" w14:paraId="77813737" w14:textId="636F31D5" w:rsidTr="002F1AC2">
        <w:trPr>
          <w:gridAfter w:val="2"/>
          <w:wAfter w:w="5678" w:type="dxa"/>
        </w:trPr>
        <w:tc>
          <w:tcPr>
            <w:tcW w:w="5686" w:type="dxa"/>
            <w:gridSpan w:val="2"/>
            <w:shd w:val="clear" w:color="auto" w:fill="F2F2F2" w:themeFill="background1" w:themeFillShade="F2"/>
            <w:tcMar>
              <w:top w:w="85" w:type="dxa"/>
              <w:left w:w="85" w:type="dxa"/>
              <w:bottom w:w="85" w:type="dxa"/>
              <w:right w:w="85" w:type="dxa"/>
            </w:tcMar>
          </w:tcPr>
          <w:p w14:paraId="2DA39468" w14:textId="73DCFFA3" w:rsidR="005C5386" w:rsidRPr="00C25F55" w:rsidRDefault="005C5386" w:rsidP="005C5386">
            <w:pPr>
              <w:rPr>
                <w:sz w:val="20"/>
                <w:szCs w:val="20"/>
              </w:rPr>
            </w:pPr>
            <w:r>
              <w:rPr>
                <w:sz w:val="20"/>
                <w:szCs w:val="20"/>
              </w:rPr>
              <w:t>Transport Safety and Access</w:t>
            </w:r>
          </w:p>
        </w:tc>
        <w:tc>
          <w:tcPr>
            <w:tcW w:w="3340" w:type="dxa"/>
            <w:gridSpan w:val="2"/>
          </w:tcPr>
          <w:p w14:paraId="3BD7A733" w14:textId="77777777" w:rsidR="005C5386" w:rsidRDefault="005C5386" w:rsidP="005C5386">
            <w:pPr>
              <w:rPr>
                <w:sz w:val="20"/>
                <w:szCs w:val="20"/>
              </w:rPr>
            </w:pPr>
          </w:p>
        </w:tc>
      </w:tr>
      <w:tr w:rsidR="004E04B8" w:rsidRPr="004C6F8A" w14:paraId="6B79333A" w14:textId="5B361BCE" w:rsidTr="002F1AC2">
        <w:trPr>
          <w:gridAfter w:val="1"/>
          <w:wAfter w:w="8" w:type="dxa"/>
        </w:trPr>
        <w:tc>
          <w:tcPr>
            <w:tcW w:w="505" w:type="dxa"/>
            <w:tcMar>
              <w:top w:w="85" w:type="dxa"/>
              <w:left w:w="85" w:type="dxa"/>
              <w:bottom w:w="85" w:type="dxa"/>
              <w:right w:w="85" w:type="dxa"/>
            </w:tcMar>
          </w:tcPr>
          <w:p w14:paraId="7EA8E70A" w14:textId="262C4C17" w:rsidR="005C5386" w:rsidRPr="00A74A72" w:rsidRDefault="005C5386" w:rsidP="005C5386">
            <w:pPr>
              <w:rPr>
                <w:sz w:val="20"/>
                <w:szCs w:val="20"/>
              </w:rPr>
            </w:pPr>
            <w:r>
              <w:rPr>
                <w:sz w:val="20"/>
                <w:szCs w:val="20"/>
              </w:rPr>
              <w:lastRenderedPageBreak/>
              <w:t>97</w:t>
            </w:r>
          </w:p>
        </w:tc>
        <w:tc>
          <w:tcPr>
            <w:tcW w:w="5403" w:type="dxa"/>
            <w:gridSpan w:val="2"/>
            <w:tcMar>
              <w:top w:w="85" w:type="dxa"/>
              <w:left w:w="85" w:type="dxa"/>
              <w:bottom w:w="85" w:type="dxa"/>
              <w:right w:w="85" w:type="dxa"/>
            </w:tcMar>
          </w:tcPr>
          <w:p w14:paraId="30B458B4" w14:textId="5991CD41" w:rsidR="005C5386" w:rsidRPr="00A74A72" w:rsidRDefault="005C5386" w:rsidP="005C5386">
            <w:pPr>
              <w:rPr>
                <w:sz w:val="20"/>
                <w:szCs w:val="20"/>
              </w:rPr>
            </w:pPr>
            <w:r w:rsidRPr="00486676">
              <w:rPr>
                <w:sz w:val="20"/>
                <w:szCs w:val="20"/>
              </w:rPr>
              <w:t xml:space="preserve">New </w:t>
            </w:r>
            <w:r w:rsidRPr="00EF6FEC">
              <w:rPr>
                <w:sz w:val="20"/>
                <w:szCs w:val="20"/>
              </w:rPr>
              <w:t>appropriately located and designed accesses shall</w:t>
            </w:r>
            <w:r w:rsidRPr="00486676">
              <w:rPr>
                <w:sz w:val="20"/>
                <w:szCs w:val="20"/>
              </w:rPr>
              <w:t xml:space="preserve"> be constructed. Disturbance associated with temporary accesses shall be reinstated. Rights of Way shall be established where necessary.   </w:t>
            </w:r>
          </w:p>
        </w:tc>
        <w:tc>
          <w:tcPr>
            <w:tcW w:w="3118" w:type="dxa"/>
          </w:tcPr>
          <w:p w14:paraId="11BBC4CA" w14:textId="7C93A631" w:rsidR="005C5386" w:rsidRPr="00C25F55" w:rsidRDefault="005C5386" w:rsidP="005C5386">
            <w:pPr>
              <w:rPr>
                <w:sz w:val="20"/>
                <w:szCs w:val="20"/>
              </w:rPr>
            </w:pPr>
            <w:r>
              <w:rPr>
                <w:sz w:val="20"/>
                <w:szCs w:val="20"/>
              </w:rPr>
              <w:t>N/A (no change)</w:t>
            </w:r>
          </w:p>
        </w:tc>
        <w:tc>
          <w:tcPr>
            <w:tcW w:w="5670" w:type="dxa"/>
          </w:tcPr>
          <w:p w14:paraId="45D5843A" w14:textId="77777777" w:rsidR="005C5386" w:rsidRDefault="005C5386" w:rsidP="005C5386">
            <w:pPr>
              <w:rPr>
                <w:sz w:val="20"/>
                <w:szCs w:val="20"/>
              </w:rPr>
            </w:pPr>
          </w:p>
        </w:tc>
      </w:tr>
      <w:tr w:rsidR="004E04B8" w:rsidRPr="004C6F8A" w14:paraId="6A7C5E8F" w14:textId="2B3E8F78" w:rsidTr="002F1AC2">
        <w:trPr>
          <w:gridAfter w:val="1"/>
          <w:wAfter w:w="8" w:type="dxa"/>
        </w:trPr>
        <w:tc>
          <w:tcPr>
            <w:tcW w:w="505" w:type="dxa"/>
            <w:tcMar>
              <w:top w:w="85" w:type="dxa"/>
              <w:left w:w="85" w:type="dxa"/>
              <w:bottom w:w="85" w:type="dxa"/>
              <w:right w:w="85" w:type="dxa"/>
            </w:tcMar>
          </w:tcPr>
          <w:p w14:paraId="23AF1A9A" w14:textId="3A570CEB" w:rsidR="005C5386" w:rsidRPr="00A74A72" w:rsidRDefault="005C5386" w:rsidP="005C5386">
            <w:pPr>
              <w:rPr>
                <w:sz w:val="20"/>
                <w:szCs w:val="20"/>
              </w:rPr>
            </w:pPr>
            <w:r>
              <w:rPr>
                <w:sz w:val="20"/>
                <w:szCs w:val="20"/>
              </w:rPr>
              <w:t>98</w:t>
            </w:r>
          </w:p>
        </w:tc>
        <w:tc>
          <w:tcPr>
            <w:tcW w:w="5403" w:type="dxa"/>
            <w:gridSpan w:val="2"/>
            <w:tcMar>
              <w:top w:w="85" w:type="dxa"/>
              <w:left w:w="85" w:type="dxa"/>
              <w:bottom w:w="85" w:type="dxa"/>
              <w:right w:w="85" w:type="dxa"/>
            </w:tcMar>
          </w:tcPr>
          <w:p w14:paraId="5F5C1FE0" w14:textId="6408C383" w:rsidR="005C5386" w:rsidRPr="00A93132" w:rsidRDefault="005C5386" w:rsidP="005C5386">
            <w:pPr>
              <w:rPr>
                <w:sz w:val="20"/>
                <w:szCs w:val="20"/>
              </w:rPr>
            </w:pPr>
            <w:r w:rsidRPr="00A93132">
              <w:rPr>
                <w:sz w:val="20"/>
                <w:szCs w:val="20"/>
              </w:rPr>
              <w:t xml:space="preserve">If the Requiring Authority provides a new access for 138 Main North Road and 1188 Main North Road, the Requiring Authority shall ensure: </w:t>
            </w:r>
          </w:p>
          <w:p w14:paraId="672A0AAD" w14:textId="730958D9" w:rsidR="005C5386" w:rsidRPr="00A93132" w:rsidRDefault="005C5386" w:rsidP="005C5386">
            <w:pPr>
              <w:tabs>
                <w:tab w:val="left" w:pos="480"/>
              </w:tabs>
              <w:ind w:left="480" w:hanging="480"/>
              <w:rPr>
                <w:sz w:val="20"/>
                <w:szCs w:val="20"/>
              </w:rPr>
            </w:pPr>
            <w:r w:rsidRPr="00A93132">
              <w:rPr>
                <w:sz w:val="20"/>
                <w:szCs w:val="20"/>
              </w:rPr>
              <w:t>a)</w:t>
            </w:r>
            <w:r>
              <w:rPr>
                <w:sz w:val="20"/>
                <w:szCs w:val="20"/>
              </w:rPr>
              <w:tab/>
            </w:r>
            <w:r w:rsidRPr="00A93132">
              <w:rPr>
                <w:sz w:val="20"/>
                <w:szCs w:val="20"/>
              </w:rPr>
              <w:t xml:space="preserve">the access is designed to meet safe intersection sight distance requirements for an appropriate design speed; </w:t>
            </w:r>
          </w:p>
          <w:p w14:paraId="54D61EA4" w14:textId="612A6286" w:rsidR="005C5386" w:rsidRPr="00A93132" w:rsidRDefault="005C5386" w:rsidP="005C5386">
            <w:pPr>
              <w:tabs>
                <w:tab w:val="left" w:pos="480"/>
              </w:tabs>
              <w:ind w:left="480" w:hanging="480"/>
              <w:rPr>
                <w:sz w:val="20"/>
                <w:szCs w:val="20"/>
              </w:rPr>
            </w:pPr>
            <w:r w:rsidRPr="00A93132">
              <w:rPr>
                <w:sz w:val="20"/>
                <w:szCs w:val="20"/>
              </w:rPr>
              <w:t>b)</w:t>
            </w:r>
            <w:r>
              <w:rPr>
                <w:sz w:val="20"/>
                <w:szCs w:val="20"/>
              </w:rPr>
              <w:tab/>
            </w:r>
            <w:r w:rsidRPr="00A93132">
              <w:rPr>
                <w:sz w:val="20"/>
                <w:szCs w:val="20"/>
              </w:rPr>
              <w:t xml:space="preserve">the access should be positioned close to the Pegasus/Ravenswood roundabout within a road environment that shall be landscaped, kerbed and lit to urban standards; </w:t>
            </w:r>
          </w:p>
          <w:p w14:paraId="1C62B0CA" w14:textId="0C5124E3" w:rsidR="005C5386" w:rsidRPr="00A93132" w:rsidRDefault="005C5386" w:rsidP="005C5386">
            <w:pPr>
              <w:tabs>
                <w:tab w:val="left" w:pos="480"/>
              </w:tabs>
              <w:ind w:left="480" w:hanging="480"/>
              <w:rPr>
                <w:sz w:val="20"/>
                <w:szCs w:val="20"/>
              </w:rPr>
            </w:pPr>
            <w:r w:rsidRPr="00A93132">
              <w:rPr>
                <w:sz w:val="20"/>
                <w:szCs w:val="20"/>
              </w:rPr>
              <w:t>c)</w:t>
            </w:r>
            <w:r>
              <w:rPr>
                <w:sz w:val="20"/>
                <w:szCs w:val="20"/>
              </w:rPr>
              <w:tab/>
            </w:r>
            <w:r w:rsidRPr="00A93132">
              <w:rPr>
                <w:sz w:val="20"/>
                <w:szCs w:val="20"/>
              </w:rPr>
              <w:t xml:space="preserve">measures to accommodate vehicles slowing to turn shall be incorporated into the Project design. </w:t>
            </w:r>
          </w:p>
          <w:p w14:paraId="1124FBAB" w14:textId="77777777" w:rsidR="005C5386" w:rsidRPr="00A93132" w:rsidRDefault="005C5386" w:rsidP="005C5386">
            <w:pPr>
              <w:rPr>
                <w:sz w:val="20"/>
                <w:szCs w:val="20"/>
              </w:rPr>
            </w:pPr>
          </w:p>
          <w:p w14:paraId="0F9C5A65" w14:textId="6EF52BC6" w:rsidR="005C5386" w:rsidRPr="00A80814" w:rsidRDefault="005C5386" w:rsidP="005C5386">
            <w:pPr>
              <w:rPr>
                <w:i/>
                <w:iCs/>
                <w:sz w:val="20"/>
                <w:szCs w:val="20"/>
              </w:rPr>
            </w:pPr>
            <w:r w:rsidRPr="00A93132">
              <w:rPr>
                <w:sz w:val="20"/>
                <w:szCs w:val="20"/>
              </w:rPr>
              <w:t xml:space="preserve"> </w:t>
            </w:r>
            <w:r w:rsidRPr="00A80814">
              <w:rPr>
                <w:i/>
                <w:iCs/>
                <w:sz w:val="20"/>
                <w:szCs w:val="20"/>
              </w:rPr>
              <w:t>Advice note:  The Requiring Authority shall not be responsible for the ongoing maintenance or upgrade of any access provided under condition 97 and 98.</w:t>
            </w:r>
          </w:p>
        </w:tc>
        <w:tc>
          <w:tcPr>
            <w:tcW w:w="3118" w:type="dxa"/>
          </w:tcPr>
          <w:p w14:paraId="7C447D00" w14:textId="475BAFD2" w:rsidR="005C5386" w:rsidRPr="00C25F55" w:rsidRDefault="005C5386" w:rsidP="005C5386">
            <w:pPr>
              <w:rPr>
                <w:sz w:val="20"/>
                <w:szCs w:val="20"/>
              </w:rPr>
            </w:pPr>
            <w:r>
              <w:rPr>
                <w:sz w:val="20"/>
                <w:szCs w:val="20"/>
              </w:rPr>
              <w:t>N/A (no change)</w:t>
            </w:r>
          </w:p>
        </w:tc>
        <w:tc>
          <w:tcPr>
            <w:tcW w:w="5670" w:type="dxa"/>
          </w:tcPr>
          <w:p w14:paraId="1A12C5BD" w14:textId="77777777" w:rsidR="005C5386" w:rsidRDefault="005C5386" w:rsidP="005C5386">
            <w:pPr>
              <w:rPr>
                <w:sz w:val="20"/>
                <w:szCs w:val="20"/>
              </w:rPr>
            </w:pPr>
          </w:p>
        </w:tc>
      </w:tr>
      <w:tr w:rsidR="004E04B8" w:rsidRPr="004C6F8A" w14:paraId="40FEAFBF" w14:textId="5D38A0A6" w:rsidTr="002F1AC2">
        <w:trPr>
          <w:gridAfter w:val="1"/>
          <w:wAfter w:w="8" w:type="dxa"/>
        </w:trPr>
        <w:tc>
          <w:tcPr>
            <w:tcW w:w="505" w:type="dxa"/>
            <w:tcMar>
              <w:top w:w="85" w:type="dxa"/>
              <w:left w:w="85" w:type="dxa"/>
              <w:bottom w:w="85" w:type="dxa"/>
              <w:right w:w="85" w:type="dxa"/>
            </w:tcMar>
          </w:tcPr>
          <w:p w14:paraId="14CEF7F6" w14:textId="2162C387" w:rsidR="005C5386" w:rsidRPr="005664A0" w:rsidRDefault="005C5386" w:rsidP="005C5386">
            <w:pPr>
              <w:rPr>
                <w:sz w:val="20"/>
                <w:szCs w:val="20"/>
              </w:rPr>
            </w:pPr>
            <w:r w:rsidRPr="005664A0">
              <w:rPr>
                <w:sz w:val="20"/>
                <w:szCs w:val="20"/>
              </w:rPr>
              <w:t>99</w:t>
            </w:r>
          </w:p>
        </w:tc>
        <w:tc>
          <w:tcPr>
            <w:tcW w:w="5403" w:type="dxa"/>
            <w:gridSpan w:val="2"/>
            <w:tcMar>
              <w:top w:w="85" w:type="dxa"/>
              <w:left w:w="85" w:type="dxa"/>
              <w:bottom w:w="85" w:type="dxa"/>
              <w:right w:w="85" w:type="dxa"/>
            </w:tcMar>
          </w:tcPr>
          <w:p w14:paraId="5CAEE62F" w14:textId="3FD93D4C" w:rsidR="005C5386" w:rsidRPr="00EF6FEC" w:rsidRDefault="005C5386" w:rsidP="005C5386">
            <w:pPr>
              <w:rPr>
                <w:sz w:val="20"/>
                <w:szCs w:val="20"/>
              </w:rPr>
            </w:pPr>
            <w:r w:rsidRPr="005664A0">
              <w:rPr>
                <w:sz w:val="20"/>
                <w:szCs w:val="20"/>
              </w:rPr>
              <w:t xml:space="preserve">At any time prior to the Outline Plan being lodged in </w:t>
            </w:r>
            <w:r w:rsidRPr="00EF6FEC">
              <w:rPr>
                <w:sz w:val="20"/>
                <w:szCs w:val="20"/>
              </w:rPr>
              <w:t>accordance with condition 3</w:t>
            </w:r>
            <w:ins w:id="161" w:author="Nirosha Seelaratne [2]" w:date="2026-04-24T08:08:00Z" w16du:dateUtc="2026-04-23T20:08:00Z">
              <w:r>
                <w:rPr>
                  <w:sz w:val="20"/>
                  <w:szCs w:val="20"/>
                </w:rPr>
                <w:t xml:space="preserve"> and 3A</w:t>
              </w:r>
            </w:ins>
            <w:r w:rsidRPr="00EF6FEC">
              <w:rPr>
                <w:sz w:val="20"/>
                <w:szCs w:val="20"/>
              </w:rPr>
              <w:t xml:space="preserve"> the Requiring Authority shall undertake a safety audit in accordance with the Requiring </w:t>
            </w:r>
          </w:p>
          <w:p w14:paraId="630B44CC" w14:textId="5D4C2107" w:rsidR="005C5386" w:rsidRPr="005664A0" w:rsidRDefault="005C5386" w:rsidP="005C5386">
            <w:pPr>
              <w:rPr>
                <w:sz w:val="20"/>
                <w:szCs w:val="20"/>
              </w:rPr>
            </w:pPr>
            <w:r w:rsidRPr="00EF6FEC">
              <w:rPr>
                <w:sz w:val="20"/>
                <w:szCs w:val="20"/>
              </w:rPr>
              <w:t>Authority’s guideline</w:t>
            </w:r>
            <w:r w:rsidRPr="005664A0">
              <w:rPr>
                <w:sz w:val="20"/>
                <w:szCs w:val="20"/>
              </w:rPr>
              <w:t xml:space="preserve"> Road Safety Audit Procedures for Projects, 2013.  Once the safety audit is complete, it shall be provided to the Council for their records.</w:t>
            </w:r>
          </w:p>
        </w:tc>
        <w:tc>
          <w:tcPr>
            <w:tcW w:w="3118" w:type="dxa"/>
          </w:tcPr>
          <w:p w14:paraId="425B3B4C" w14:textId="2374D53F" w:rsidR="005C5386" w:rsidRPr="00C25F55" w:rsidRDefault="005C5386" w:rsidP="005C5386">
            <w:pPr>
              <w:rPr>
                <w:sz w:val="20"/>
                <w:szCs w:val="20"/>
              </w:rPr>
            </w:pPr>
            <w:r>
              <w:rPr>
                <w:sz w:val="20"/>
                <w:szCs w:val="20"/>
              </w:rPr>
              <w:t>N/A (no change)</w:t>
            </w:r>
          </w:p>
        </w:tc>
        <w:tc>
          <w:tcPr>
            <w:tcW w:w="5670" w:type="dxa"/>
          </w:tcPr>
          <w:p w14:paraId="6077FAF6" w14:textId="77777777" w:rsidR="005C5386" w:rsidRDefault="005C5386" w:rsidP="005C5386">
            <w:pPr>
              <w:rPr>
                <w:sz w:val="20"/>
                <w:szCs w:val="20"/>
              </w:rPr>
            </w:pPr>
          </w:p>
        </w:tc>
      </w:tr>
      <w:tr w:rsidR="004E04B8" w:rsidRPr="004C6F8A" w14:paraId="7F2AF9D8" w14:textId="75E39677" w:rsidTr="002F1AC2">
        <w:trPr>
          <w:gridAfter w:val="2"/>
          <w:wAfter w:w="5678" w:type="dxa"/>
        </w:trPr>
        <w:tc>
          <w:tcPr>
            <w:tcW w:w="5686" w:type="dxa"/>
            <w:gridSpan w:val="2"/>
            <w:shd w:val="clear" w:color="auto" w:fill="F2F2F2" w:themeFill="background1" w:themeFillShade="F2"/>
            <w:tcMar>
              <w:top w:w="85" w:type="dxa"/>
              <w:left w:w="85" w:type="dxa"/>
              <w:bottom w:w="85" w:type="dxa"/>
              <w:right w:w="85" w:type="dxa"/>
            </w:tcMar>
          </w:tcPr>
          <w:p w14:paraId="069AE40A" w14:textId="4EDD54E9" w:rsidR="005C5386" w:rsidRPr="000948C1" w:rsidRDefault="005C5386" w:rsidP="005C5386">
            <w:pPr>
              <w:rPr>
                <w:strike/>
                <w:sz w:val="20"/>
                <w:szCs w:val="20"/>
              </w:rPr>
            </w:pPr>
            <w:r w:rsidRPr="000948C1">
              <w:rPr>
                <w:strike/>
                <w:color w:val="FF0000"/>
                <w:sz w:val="20"/>
                <w:szCs w:val="20"/>
              </w:rPr>
              <w:t>Monitoring</w:t>
            </w:r>
          </w:p>
        </w:tc>
        <w:tc>
          <w:tcPr>
            <w:tcW w:w="3340" w:type="dxa"/>
            <w:gridSpan w:val="2"/>
          </w:tcPr>
          <w:p w14:paraId="37105109" w14:textId="77777777" w:rsidR="005C5386" w:rsidRPr="000948C1" w:rsidRDefault="005C5386" w:rsidP="005C5386">
            <w:pPr>
              <w:rPr>
                <w:strike/>
                <w:color w:val="FF0000"/>
                <w:sz w:val="20"/>
                <w:szCs w:val="20"/>
              </w:rPr>
            </w:pPr>
          </w:p>
        </w:tc>
      </w:tr>
      <w:tr w:rsidR="004E04B8" w:rsidRPr="004C6F8A" w14:paraId="5B2661D2" w14:textId="08019F37" w:rsidTr="002F1AC2">
        <w:trPr>
          <w:gridAfter w:val="1"/>
          <w:wAfter w:w="8" w:type="dxa"/>
        </w:trPr>
        <w:tc>
          <w:tcPr>
            <w:tcW w:w="505" w:type="dxa"/>
            <w:tcMar>
              <w:top w:w="85" w:type="dxa"/>
              <w:left w:w="85" w:type="dxa"/>
              <w:bottom w:w="85" w:type="dxa"/>
              <w:right w:w="85" w:type="dxa"/>
            </w:tcMar>
          </w:tcPr>
          <w:p w14:paraId="05A903C3" w14:textId="6B2CFBF3" w:rsidR="005C5386" w:rsidRPr="00642E18" w:rsidRDefault="005C5386" w:rsidP="005C5386">
            <w:pPr>
              <w:rPr>
                <w:strike/>
                <w:color w:val="FF0000"/>
                <w:sz w:val="20"/>
                <w:szCs w:val="20"/>
              </w:rPr>
            </w:pPr>
            <w:r w:rsidRPr="00642E18">
              <w:rPr>
                <w:strike/>
                <w:color w:val="FF0000"/>
                <w:sz w:val="20"/>
                <w:szCs w:val="20"/>
              </w:rPr>
              <w:t>100</w:t>
            </w:r>
          </w:p>
        </w:tc>
        <w:tc>
          <w:tcPr>
            <w:tcW w:w="5403" w:type="dxa"/>
            <w:gridSpan w:val="2"/>
            <w:tcMar>
              <w:top w:w="85" w:type="dxa"/>
              <w:left w:w="85" w:type="dxa"/>
              <w:bottom w:w="85" w:type="dxa"/>
              <w:right w:w="85" w:type="dxa"/>
            </w:tcMar>
          </w:tcPr>
          <w:p w14:paraId="458E7622" w14:textId="77777777" w:rsidR="005C5386" w:rsidRDefault="005C5386" w:rsidP="005C5386">
            <w:pPr>
              <w:rPr>
                <w:strike/>
                <w:color w:val="FF0000"/>
                <w:sz w:val="20"/>
                <w:szCs w:val="20"/>
              </w:rPr>
            </w:pPr>
            <w:r w:rsidRPr="00642E18">
              <w:rPr>
                <w:strike/>
                <w:color w:val="FF0000"/>
                <w:sz w:val="20"/>
                <w:szCs w:val="20"/>
              </w:rPr>
              <w:t xml:space="preserve">The Council, on an actual cost basis, will audit compliance with the conditions of consent by both site inspections and checking of associated documentation to the extent </w:t>
            </w:r>
            <w:r w:rsidRPr="00642E18">
              <w:rPr>
                <w:strike/>
                <w:color w:val="FF0000"/>
                <w:sz w:val="20"/>
                <w:szCs w:val="20"/>
              </w:rPr>
              <w:lastRenderedPageBreak/>
              <w:t xml:space="preserve">necessary to ensure the work is completed in accordance with the approved plans and specifications and to the Council’s standards.  The Council will undertake inspections and checking.  </w:t>
            </w:r>
          </w:p>
          <w:p w14:paraId="675BAB0F" w14:textId="77777777" w:rsidR="00A269B1" w:rsidRDefault="00A269B1" w:rsidP="005C5386">
            <w:pPr>
              <w:rPr>
                <w:strike/>
                <w:color w:val="FF0000"/>
                <w:sz w:val="20"/>
                <w:szCs w:val="20"/>
              </w:rPr>
            </w:pPr>
          </w:p>
          <w:p w14:paraId="690DBBB3" w14:textId="77777777" w:rsidR="00CD2D7C" w:rsidRPr="00497BDE" w:rsidRDefault="00CD2D7C" w:rsidP="00497BDE">
            <w:pPr>
              <w:ind w:right="113"/>
              <w:rPr>
                <w:ins w:id="162" w:author="Nirosha Seelaratne" w:date="2026-05-02T20:34:00Z" w16du:dateUtc="2026-05-02T08:34:00Z"/>
                <w:sz w:val="20"/>
                <w:szCs w:val="20"/>
              </w:rPr>
            </w:pPr>
            <w:ins w:id="163" w:author="Nirosha Seelaratne" w:date="2026-05-02T20:34:00Z" w16du:dateUtc="2026-05-02T08:34:00Z">
              <w:r w:rsidRPr="00497BDE">
                <w:rPr>
                  <w:sz w:val="20"/>
                  <w:szCs w:val="20"/>
                </w:rPr>
                <w:t>The Council, on an actual cost basis, will audit compliance with the conditions of consent by both site inspections and checking of associated documentation to the extent necessary to ensure the work is completed in accordance with the approved plans and specifications and to the Council’s standards, relevant to the following matters:</w:t>
              </w:r>
            </w:ins>
          </w:p>
          <w:p w14:paraId="4EE6AC46" w14:textId="77777777" w:rsidR="00CD2D7C" w:rsidRPr="00497BDE" w:rsidRDefault="00CD2D7C" w:rsidP="00CD2D7C">
            <w:pPr>
              <w:pStyle w:val="ListParagraph"/>
              <w:ind w:left="1506" w:right="113"/>
              <w:rPr>
                <w:ins w:id="164" w:author="Nirosha Seelaratne" w:date="2026-05-02T20:34:00Z" w16du:dateUtc="2026-05-02T08:34:00Z"/>
                <w:sz w:val="20"/>
                <w:szCs w:val="20"/>
              </w:rPr>
            </w:pPr>
            <w:ins w:id="165" w:author="Nirosha Seelaratne" w:date="2026-05-02T20:34:00Z" w16du:dateUtc="2026-05-02T08:34:00Z">
              <w:r w:rsidRPr="00497BDE">
                <w:rPr>
                  <w:sz w:val="20"/>
                  <w:szCs w:val="20"/>
                </w:rPr>
                <w:t>a)</w:t>
              </w:r>
              <w:r w:rsidRPr="00497BDE">
                <w:rPr>
                  <w:sz w:val="20"/>
                  <w:szCs w:val="20"/>
                </w:rPr>
                <w:tab/>
                <w:t>Construction Traffic Management</w:t>
              </w:r>
            </w:ins>
          </w:p>
          <w:p w14:paraId="026BE901" w14:textId="77777777" w:rsidR="00CD2D7C" w:rsidRPr="00497BDE" w:rsidRDefault="00CD2D7C" w:rsidP="00CD2D7C">
            <w:pPr>
              <w:pStyle w:val="ListParagraph"/>
              <w:ind w:left="1506" w:right="113"/>
              <w:rPr>
                <w:ins w:id="166" w:author="Nirosha Seelaratne" w:date="2026-05-02T20:34:00Z" w16du:dateUtc="2026-05-02T08:34:00Z"/>
                <w:sz w:val="20"/>
                <w:szCs w:val="20"/>
              </w:rPr>
            </w:pPr>
            <w:ins w:id="167" w:author="Nirosha Seelaratne" w:date="2026-05-02T20:34:00Z" w16du:dateUtc="2026-05-02T08:34:00Z">
              <w:r w:rsidRPr="00497BDE">
                <w:rPr>
                  <w:sz w:val="20"/>
                  <w:szCs w:val="20"/>
                </w:rPr>
                <w:t>b)</w:t>
              </w:r>
              <w:r w:rsidRPr="00497BDE">
                <w:rPr>
                  <w:sz w:val="20"/>
                  <w:szCs w:val="20"/>
                </w:rPr>
                <w:tab/>
                <w:t>Construction Noise and Vibration</w:t>
              </w:r>
            </w:ins>
          </w:p>
          <w:p w14:paraId="00D66A3D" w14:textId="77777777" w:rsidR="00CD2D7C" w:rsidRPr="00497BDE" w:rsidRDefault="00CD2D7C" w:rsidP="00CD2D7C">
            <w:pPr>
              <w:pStyle w:val="ListParagraph"/>
              <w:ind w:left="1506" w:right="113"/>
              <w:rPr>
                <w:ins w:id="168" w:author="Nirosha Seelaratne" w:date="2026-05-02T20:34:00Z" w16du:dateUtc="2026-05-02T08:34:00Z"/>
                <w:sz w:val="20"/>
                <w:szCs w:val="20"/>
              </w:rPr>
            </w:pPr>
            <w:ins w:id="169" w:author="Nirosha Seelaratne" w:date="2026-05-02T20:34:00Z" w16du:dateUtc="2026-05-02T08:34:00Z">
              <w:r w:rsidRPr="00497BDE">
                <w:rPr>
                  <w:sz w:val="20"/>
                  <w:szCs w:val="20"/>
                </w:rPr>
                <w:t>c)</w:t>
              </w:r>
              <w:r w:rsidRPr="00497BDE">
                <w:rPr>
                  <w:sz w:val="20"/>
                  <w:szCs w:val="20"/>
                </w:rPr>
                <w:tab/>
                <w:t>Urban and landscape design</w:t>
              </w:r>
            </w:ins>
          </w:p>
          <w:p w14:paraId="3CB65358" w14:textId="77777777" w:rsidR="00CD2D7C" w:rsidRPr="00497BDE" w:rsidRDefault="00CD2D7C" w:rsidP="00CD2D7C">
            <w:pPr>
              <w:pStyle w:val="ListParagraph"/>
              <w:ind w:left="1506" w:right="113"/>
              <w:rPr>
                <w:ins w:id="170" w:author="Nirosha Seelaratne" w:date="2026-05-02T20:34:00Z" w16du:dateUtc="2026-05-02T08:34:00Z"/>
                <w:sz w:val="20"/>
                <w:szCs w:val="20"/>
              </w:rPr>
            </w:pPr>
            <w:ins w:id="171" w:author="Nirosha Seelaratne" w:date="2026-05-02T20:34:00Z" w16du:dateUtc="2026-05-02T08:34:00Z">
              <w:r w:rsidRPr="00497BDE">
                <w:rPr>
                  <w:sz w:val="20"/>
                  <w:szCs w:val="20"/>
                </w:rPr>
                <w:t>d)</w:t>
              </w:r>
              <w:r w:rsidRPr="00497BDE">
                <w:rPr>
                  <w:sz w:val="20"/>
                  <w:szCs w:val="20"/>
                </w:rPr>
                <w:tab/>
                <w:t>Visual Effects</w:t>
              </w:r>
            </w:ins>
          </w:p>
          <w:p w14:paraId="39A835BF" w14:textId="77777777" w:rsidR="00CD2D7C" w:rsidRPr="00497BDE" w:rsidRDefault="00CD2D7C" w:rsidP="00CD2D7C">
            <w:pPr>
              <w:ind w:right="113"/>
              <w:rPr>
                <w:ins w:id="172" w:author="Nirosha Seelaratne" w:date="2026-05-02T20:34:00Z" w16du:dateUtc="2026-05-02T08:34:00Z"/>
                <w:b/>
                <w:bCs/>
                <w:sz w:val="20"/>
                <w:szCs w:val="20"/>
              </w:rPr>
            </w:pPr>
          </w:p>
          <w:p w14:paraId="3FEA52E3" w14:textId="77777777" w:rsidR="00CD2D7C" w:rsidRPr="00497BDE" w:rsidRDefault="00CD2D7C" w:rsidP="00090E1B">
            <w:pPr>
              <w:ind w:left="108" w:right="113"/>
              <w:rPr>
                <w:ins w:id="173" w:author="Nirosha Seelaratne" w:date="2026-05-02T20:34:00Z" w16du:dateUtc="2026-05-02T08:34:00Z"/>
                <w:rFonts w:asciiTheme="majorHAnsi" w:hAnsiTheme="majorHAnsi"/>
                <w:sz w:val="20"/>
                <w:szCs w:val="20"/>
              </w:rPr>
            </w:pPr>
            <w:ins w:id="174" w:author="Nirosha Seelaratne" w:date="2026-05-02T20:34:00Z" w16du:dateUtc="2026-05-02T08:34:00Z">
              <w:r w:rsidRPr="00497BDE">
                <w:rPr>
                  <w:sz w:val="20"/>
                  <w:szCs w:val="20"/>
                </w:rPr>
                <w:t>Compliance with the above conditions may be verified by inspection by a </w:t>
              </w:r>
            </w:ins>
            <w:r w:rsidRPr="00497BDE">
              <w:rPr>
                <w:sz w:val="20"/>
                <w:szCs w:val="20"/>
              </w:rPr>
              <w:fldChar w:fldCharType="begin"/>
            </w:r>
            <w:r w:rsidRPr="00497BDE">
              <w:rPr>
                <w:sz w:val="20"/>
                <w:szCs w:val="20"/>
              </w:rPr>
              <w:instrText>HYPERLINK "https://waimakariri.isoplan.co.nz/draft/rules/0/264/0/16119/0/249"</w:instrText>
            </w:r>
            <w:r w:rsidRPr="00497BDE">
              <w:rPr>
                <w:sz w:val="20"/>
                <w:szCs w:val="20"/>
              </w:rPr>
            </w:r>
            <w:r w:rsidRPr="00497BDE">
              <w:rPr>
                <w:sz w:val="20"/>
                <w:szCs w:val="20"/>
              </w:rPr>
              <w:fldChar w:fldCharType="separate"/>
            </w:r>
            <w:ins w:id="175" w:author="Nirosha Seelaratne" w:date="2026-05-02T20:34:00Z" w16du:dateUtc="2026-05-02T08:34:00Z">
              <w:r w:rsidRPr="00497BDE">
                <w:rPr>
                  <w:sz w:val="20"/>
                  <w:szCs w:val="20"/>
                </w:rPr>
                <w:t>District Council</w:t>
              </w:r>
              <w:r w:rsidRPr="00497BDE">
                <w:rPr>
                  <w:sz w:val="20"/>
                  <w:szCs w:val="20"/>
                </w:rPr>
                <w:fldChar w:fldCharType="end"/>
              </w:r>
              <w:r w:rsidRPr="00497BDE">
                <w:rPr>
                  <w:sz w:val="20"/>
                  <w:szCs w:val="20"/>
                </w:rPr>
                <w:t> Officer pursuant to Section 35(2)(d) of the RMA. Should an inspection be required the </w:t>
              </w:r>
            </w:ins>
            <w:r w:rsidRPr="00497BDE">
              <w:rPr>
                <w:sz w:val="20"/>
                <w:szCs w:val="20"/>
              </w:rPr>
              <w:fldChar w:fldCharType="begin"/>
            </w:r>
            <w:r w:rsidRPr="00497BDE">
              <w:rPr>
                <w:sz w:val="20"/>
                <w:szCs w:val="20"/>
              </w:rPr>
              <w:instrText>HYPERLINK "https://waimakariri.isoplan.co.nz/draft/rules/0/264/0/16119/0/249"</w:instrText>
            </w:r>
            <w:r w:rsidRPr="00497BDE">
              <w:rPr>
                <w:sz w:val="20"/>
                <w:szCs w:val="20"/>
              </w:rPr>
            </w:r>
            <w:r w:rsidRPr="00497BDE">
              <w:rPr>
                <w:sz w:val="20"/>
                <w:szCs w:val="20"/>
              </w:rPr>
              <w:fldChar w:fldCharType="separate"/>
            </w:r>
            <w:ins w:id="176" w:author="Nirosha Seelaratne" w:date="2026-05-02T20:34:00Z" w16du:dateUtc="2026-05-02T08:34:00Z">
              <w:r w:rsidRPr="00497BDE">
                <w:rPr>
                  <w:sz w:val="20"/>
                  <w:szCs w:val="20"/>
                </w:rPr>
                <w:t>Requiring Authority</w:t>
              </w:r>
              <w:r w:rsidRPr="00497BDE">
                <w:rPr>
                  <w:sz w:val="20"/>
                  <w:szCs w:val="20"/>
                </w:rPr>
                <w:fldChar w:fldCharType="end"/>
              </w:r>
              <w:r w:rsidRPr="00497BDE">
                <w:rPr>
                  <w:sz w:val="20"/>
                  <w:szCs w:val="20"/>
                </w:rPr>
                <w:t> shall pay to the </w:t>
              </w:r>
            </w:ins>
            <w:r w:rsidRPr="00497BDE">
              <w:rPr>
                <w:sz w:val="20"/>
                <w:szCs w:val="20"/>
              </w:rPr>
              <w:fldChar w:fldCharType="begin"/>
            </w:r>
            <w:r w:rsidRPr="00497BDE">
              <w:rPr>
                <w:sz w:val="20"/>
                <w:szCs w:val="20"/>
              </w:rPr>
              <w:instrText>HYPERLINK "https://waimakariri.isoplan.co.nz/draft/rules/0/264/0/16119/0/249"</w:instrText>
            </w:r>
            <w:r w:rsidRPr="00497BDE">
              <w:rPr>
                <w:sz w:val="20"/>
                <w:szCs w:val="20"/>
              </w:rPr>
            </w:r>
            <w:r w:rsidRPr="00497BDE">
              <w:rPr>
                <w:sz w:val="20"/>
                <w:szCs w:val="20"/>
              </w:rPr>
              <w:fldChar w:fldCharType="separate"/>
            </w:r>
            <w:ins w:id="177" w:author="Nirosha Seelaratne" w:date="2026-05-02T20:34:00Z" w16du:dateUtc="2026-05-02T08:34:00Z">
              <w:r w:rsidRPr="00497BDE">
                <w:rPr>
                  <w:sz w:val="20"/>
                  <w:szCs w:val="20"/>
                </w:rPr>
                <w:t>District Council</w:t>
              </w:r>
              <w:r w:rsidRPr="00497BDE">
                <w:rPr>
                  <w:sz w:val="20"/>
                  <w:szCs w:val="20"/>
                </w:rPr>
                <w:fldChar w:fldCharType="end"/>
              </w:r>
              <w:r w:rsidRPr="00497BDE">
                <w:rPr>
                  <w:sz w:val="20"/>
                  <w:szCs w:val="20"/>
                </w:rPr>
                <w:t> charges pursuant to Section 36(1)(c) of the Resource Management Act 1991 to enable the </w:t>
              </w:r>
            </w:ins>
            <w:r w:rsidRPr="00497BDE">
              <w:rPr>
                <w:sz w:val="20"/>
                <w:szCs w:val="20"/>
              </w:rPr>
              <w:fldChar w:fldCharType="begin"/>
            </w:r>
            <w:r w:rsidRPr="00497BDE">
              <w:rPr>
                <w:sz w:val="20"/>
                <w:szCs w:val="20"/>
              </w:rPr>
              <w:instrText>HYPERLINK "https://waimakariri.isoplan.co.nz/draft/rules/0/264/0/16119/0/249"</w:instrText>
            </w:r>
            <w:r w:rsidRPr="00497BDE">
              <w:rPr>
                <w:sz w:val="20"/>
                <w:szCs w:val="20"/>
              </w:rPr>
            </w:r>
            <w:r w:rsidRPr="00497BDE">
              <w:rPr>
                <w:sz w:val="20"/>
                <w:szCs w:val="20"/>
              </w:rPr>
              <w:fldChar w:fldCharType="separate"/>
            </w:r>
            <w:ins w:id="178" w:author="Nirosha Seelaratne" w:date="2026-05-02T20:34:00Z" w16du:dateUtc="2026-05-02T08:34:00Z">
              <w:r w:rsidRPr="00497BDE">
                <w:rPr>
                  <w:sz w:val="20"/>
                  <w:szCs w:val="20"/>
                </w:rPr>
                <w:t>District Council</w:t>
              </w:r>
              <w:r w:rsidRPr="00497BDE">
                <w:rPr>
                  <w:sz w:val="20"/>
                  <w:szCs w:val="20"/>
                </w:rPr>
                <w:fldChar w:fldCharType="end"/>
              </w:r>
              <w:r w:rsidRPr="00497BDE">
                <w:rPr>
                  <w:sz w:val="20"/>
                  <w:szCs w:val="20"/>
                </w:rPr>
                <w:t> to recover its</w:t>
              </w:r>
              <w:r w:rsidRPr="00446CC8">
                <w:rPr>
                  <w:i/>
                  <w:iCs/>
                </w:rPr>
                <w:t xml:space="preserve"> </w:t>
              </w:r>
              <w:r w:rsidRPr="00497BDE">
                <w:rPr>
                  <w:rFonts w:asciiTheme="majorHAnsi" w:hAnsiTheme="majorHAnsi"/>
                  <w:sz w:val="20"/>
                  <w:szCs w:val="20"/>
                </w:rPr>
                <w:t>actual and reasonable costs in carrying out the inspections.</w:t>
              </w:r>
            </w:ins>
          </w:p>
          <w:p w14:paraId="1B7AAB87" w14:textId="77777777" w:rsidR="00CD2D7C" w:rsidRDefault="00CD2D7C" w:rsidP="00CD2D7C">
            <w:pPr>
              <w:ind w:right="113"/>
              <w:rPr>
                <w:ins w:id="179" w:author="Nirosha Seelaratne" w:date="2026-05-02T20:34:00Z" w16du:dateUtc="2026-05-02T08:34:00Z"/>
              </w:rPr>
            </w:pPr>
          </w:p>
          <w:p w14:paraId="40020D5B" w14:textId="3137FEFA" w:rsidR="00A269B1" w:rsidRPr="00642E18" w:rsidRDefault="00A269B1" w:rsidP="005C5386">
            <w:pPr>
              <w:rPr>
                <w:strike/>
                <w:color w:val="FF0000"/>
                <w:sz w:val="20"/>
                <w:szCs w:val="20"/>
              </w:rPr>
            </w:pPr>
          </w:p>
        </w:tc>
        <w:tc>
          <w:tcPr>
            <w:tcW w:w="3118" w:type="dxa"/>
            <w:vMerge w:val="restart"/>
          </w:tcPr>
          <w:p w14:paraId="29C73AC5" w14:textId="140A1503" w:rsidR="005C5386" w:rsidRPr="00642E18" w:rsidRDefault="005C5386" w:rsidP="005C5386">
            <w:pPr>
              <w:rPr>
                <w:sz w:val="20"/>
                <w:szCs w:val="20"/>
              </w:rPr>
            </w:pPr>
            <w:r w:rsidRPr="00642E18">
              <w:rPr>
                <w:sz w:val="20"/>
                <w:szCs w:val="20"/>
              </w:rPr>
              <w:lastRenderedPageBreak/>
              <w:t xml:space="preserve">Delete Conditions 100-103, as they impose requirements on WDC rather than the Requiring </w:t>
            </w:r>
            <w:r w:rsidRPr="00642E18">
              <w:rPr>
                <w:sz w:val="20"/>
                <w:szCs w:val="20"/>
              </w:rPr>
              <w:lastRenderedPageBreak/>
              <w:t xml:space="preserve">Authority, and are therefore </w:t>
            </w:r>
            <w:r w:rsidRPr="00642E18">
              <w:rPr>
                <w:i/>
                <w:iCs/>
                <w:sz w:val="20"/>
                <w:szCs w:val="20"/>
              </w:rPr>
              <w:t>ultra vires</w:t>
            </w:r>
            <w:r w:rsidRPr="00642E18">
              <w:rPr>
                <w:sz w:val="20"/>
                <w:szCs w:val="20"/>
              </w:rPr>
              <w:t>.</w:t>
            </w:r>
            <w:r>
              <w:rPr>
                <w:sz w:val="20"/>
                <w:szCs w:val="20"/>
              </w:rPr>
              <w:t xml:space="preserve"> Monitoring, auditing, and reporting by the Requiring Authority will be addressed in detail via the CEMP, which WDC will have the opportunity to review under the Outline Plan process (condition 3). </w:t>
            </w:r>
          </w:p>
        </w:tc>
        <w:tc>
          <w:tcPr>
            <w:tcW w:w="5670" w:type="dxa"/>
          </w:tcPr>
          <w:p w14:paraId="4145A565" w14:textId="40A2575E" w:rsidR="005C5386" w:rsidRPr="00642E18" w:rsidRDefault="00165110" w:rsidP="005C5386">
            <w:pPr>
              <w:rPr>
                <w:sz w:val="20"/>
                <w:szCs w:val="20"/>
              </w:rPr>
            </w:pPr>
            <w:r>
              <w:rPr>
                <w:sz w:val="20"/>
                <w:szCs w:val="20"/>
              </w:rPr>
              <w:lastRenderedPageBreak/>
              <w:t xml:space="preserve"> WDC opposes deletion of separate monitoring conditions. Alternative monitoring conditions are proposed in WDC’s comments. </w:t>
            </w:r>
            <w:r w:rsidR="009422CF">
              <w:rPr>
                <w:sz w:val="20"/>
                <w:szCs w:val="20"/>
              </w:rPr>
              <w:t>WDC also support</w:t>
            </w:r>
            <w:r w:rsidR="004F79E5">
              <w:rPr>
                <w:sz w:val="20"/>
                <w:szCs w:val="20"/>
              </w:rPr>
              <w:t>s</w:t>
            </w:r>
            <w:r w:rsidR="009422CF">
              <w:rPr>
                <w:sz w:val="20"/>
                <w:szCs w:val="20"/>
              </w:rPr>
              <w:t xml:space="preserve"> </w:t>
            </w:r>
            <w:r>
              <w:rPr>
                <w:sz w:val="20"/>
                <w:szCs w:val="20"/>
              </w:rPr>
              <w:t xml:space="preserve">conditions which clearly set </w:t>
            </w:r>
            <w:r>
              <w:rPr>
                <w:sz w:val="20"/>
                <w:szCs w:val="20"/>
              </w:rPr>
              <w:lastRenderedPageBreak/>
              <w:t>out which organisations have responsibility for monitoring different effects and avoids overlapping responsibilities.</w:t>
            </w:r>
          </w:p>
        </w:tc>
      </w:tr>
      <w:tr w:rsidR="004E04B8" w:rsidRPr="004C6F8A" w14:paraId="40A8BFDA" w14:textId="27E6F82C" w:rsidTr="002F1AC2">
        <w:trPr>
          <w:gridAfter w:val="1"/>
          <w:wAfter w:w="8" w:type="dxa"/>
        </w:trPr>
        <w:tc>
          <w:tcPr>
            <w:tcW w:w="505" w:type="dxa"/>
            <w:tcMar>
              <w:top w:w="85" w:type="dxa"/>
              <w:left w:w="85" w:type="dxa"/>
              <w:bottom w:w="85" w:type="dxa"/>
              <w:right w:w="85" w:type="dxa"/>
            </w:tcMar>
          </w:tcPr>
          <w:p w14:paraId="6A838F5A" w14:textId="7BE2E73F" w:rsidR="005C5386" w:rsidRPr="00642E18" w:rsidRDefault="005C5386" w:rsidP="005C5386">
            <w:pPr>
              <w:rPr>
                <w:strike/>
                <w:color w:val="FF0000"/>
                <w:sz w:val="20"/>
                <w:szCs w:val="20"/>
              </w:rPr>
            </w:pPr>
            <w:r w:rsidRPr="00642E18">
              <w:rPr>
                <w:strike/>
                <w:color w:val="FF0000"/>
                <w:sz w:val="20"/>
                <w:szCs w:val="20"/>
              </w:rPr>
              <w:lastRenderedPageBreak/>
              <w:t>101</w:t>
            </w:r>
          </w:p>
        </w:tc>
        <w:tc>
          <w:tcPr>
            <w:tcW w:w="5403" w:type="dxa"/>
            <w:gridSpan w:val="2"/>
            <w:tcMar>
              <w:top w:w="85" w:type="dxa"/>
              <w:left w:w="85" w:type="dxa"/>
              <w:bottom w:w="85" w:type="dxa"/>
              <w:right w:w="85" w:type="dxa"/>
            </w:tcMar>
          </w:tcPr>
          <w:p w14:paraId="2A636D5A" w14:textId="77777777" w:rsidR="005C5386" w:rsidRPr="00642E18" w:rsidRDefault="005C5386" w:rsidP="005C5386">
            <w:pPr>
              <w:rPr>
                <w:strike/>
                <w:color w:val="FF0000"/>
                <w:sz w:val="20"/>
                <w:szCs w:val="20"/>
              </w:rPr>
            </w:pPr>
            <w:r w:rsidRPr="00642E18">
              <w:rPr>
                <w:strike/>
                <w:color w:val="FF0000"/>
                <w:sz w:val="20"/>
                <w:szCs w:val="20"/>
              </w:rPr>
              <w:t xml:space="preserve">The minimum level of inspection shall be as follows: </w:t>
            </w:r>
          </w:p>
          <w:p w14:paraId="129020E2" w14:textId="77777777" w:rsidR="005C5386" w:rsidRPr="00642E18" w:rsidRDefault="005C5386" w:rsidP="005C5386">
            <w:pPr>
              <w:rPr>
                <w:strike/>
                <w:color w:val="FF0000"/>
                <w:sz w:val="20"/>
                <w:szCs w:val="20"/>
              </w:rPr>
            </w:pPr>
          </w:p>
          <w:p w14:paraId="4366D65C" w14:textId="77777777" w:rsidR="005C5386" w:rsidRPr="00642E18" w:rsidRDefault="005C5386" w:rsidP="005C5386">
            <w:pPr>
              <w:rPr>
                <w:b/>
                <w:bCs/>
                <w:strike/>
                <w:color w:val="FF0000"/>
                <w:sz w:val="20"/>
                <w:szCs w:val="20"/>
              </w:rPr>
            </w:pPr>
            <w:r w:rsidRPr="00642E18">
              <w:rPr>
                <w:b/>
                <w:bCs/>
                <w:strike/>
                <w:color w:val="FF0000"/>
                <w:sz w:val="20"/>
                <w:szCs w:val="20"/>
              </w:rPr>
              <w:t xml:space="preserve">Environmental Management </w:t>
            </w:r>
          </w:p>
          <w:p w14:paraId="5B3A57E5" w14:textId="17FCAA8E"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a)</w:t>
            </w:r>
            <w:r w:rsidRPr="00642E18">
              <w:rPr>
                <w:strike/>
                <w:color w:val="FF0000"/>
                <w:sz w:val="20"/>
                <w:szCs w:val="20"/>
              </w:rPr>
              <w:tab/>
              <w:t xml:space="preserve">Upon initial construction of proposed measures. </w:t>
            </w:r>
          </w:p>
          <w:p w14:paraId="684AC92D" w14:textId="39DCDA55"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b)</w:t>
            </w:r>
            <w:r w:rsidRPr="00642E18">
              <w:rPr>
                <w:strike/>
                <w:color w:val="FF0000"/>
                <w:sz w:val="20"/>
                <w:szCs w:val="20"/>
              </w:rPr>
              <w:tab/>
              <w:t xml:space="preserve">During progress of the works. </w:t>
            </w:r>
          </w:p>
          <w:p w14:paraId="5EC006C6" w14:textId="77777777" w:rsidR="005C5386" w:rsidRPr="00642E18" w:rsidRDefault="005C5386" w:rsidP="005C5386">
            <w:pPr>
              <w:rPr>
                <w:strike/>
                <w:color w:val="FF0000"/>
                <w:sz w:val="20"/>
                <w:szCs w:val="20"/>
              </w:rPr>
            </w:pPr>
          </w:p>
          <w:p w14:paraId="3EDD61CF" w14:textId="581CAA59" w:rsidR="005C5386" w:rsidRPr="00642E18" w:rsidRDefault="005C5386" w:rsidP="005C5386">
            <w:pPr>
              <w:rPr>
                <w:b/>
                <w:bCs/>
                <w:strike/>
                <w:color w:val="FF0000"/>
                <w:sz w:val="20"/>
                <w:szCs w:val="20"/>
              </w:rPr>
            </w:pPr>
            <w:r w:rsidRPr="00642E18">
              <w:rPr>
                <w:b/>
                <w:bCs/>
                <w:strike/>
                <w:color w:val="FF0000"/>
                <w:sz w:val="20"/>
                <w:szCs w:val="20"/>
              </w:rPr>
              <w:t>Construction Traffic Management</w:t>
            </w:r>
          </w:p>
          <w:p w14:paraId="5BBE7E26" w14:textId="2B1AC335" w:rsidR="005C5386" w:rsidRPr="00642E18" w:rsidRDefault="005C5386" w:rsidP="005C5386">
            <w:pPr>
              <w:pStyle w:val="ListParagraph"/>
              <w:numPr>
                <w:ilvl w:val="0"/>
                <w:numId w:val="27"/>
              </w:numPr>
              <w:ind w:left="480" w:hanging="480"/>
              <w:rPr>
                <w:strike/>
                <w:color w:val="FF0000"/>
                <w:sz w:val="20"/>
                <w:szCs w:val="20"/>
              </w:rPr>
            </w:pPr>
            <w:r w:rsidRPr="00642E18">
              <w:rPr>
                <w:strike/>
                <w:color w:val="FF0000"/>
                <w:sz w:val="20"/>
                <w:szCs w:val="20"/>
              </w:rPr>
              <w:lastRenderedPageBreak/>
              <w:t xml:space="preserve">During the progress of the works. </w:t>
            </w:r>
          </w:p>
          <w:p w14:paraId="70CBED5A" w14:textId="77777777" w:rsidR="005C5386" w:rsidRPr="00642E18" w:rsidRDefault="005C5386" w:rsidP="005C5386">
            <w:pPr>
              <w:rPr>
                <w:strike/>
                <w:color w:val="FF0000"/>
                <w:sz w:val="20"/>
                <w:szCs w:val="20"/>
              </w:rPr>
            </w:pPr>
          </w:p>
          <w:p w14:paraId="35FA5371" w14:textId="07D0D018" w:rsidR="005C5386" w:rsidRPr="00642E18" w:rsidRDefault="005C5386" w:rsidP="005C5386">
            <w:pPr>
              <w:rPr>
                <w:b/>
                <w:bCs/>
                <w:strike/>
                <w:color w:val="FF0000"/>
                <w:sz w:val="20"/>
                <w:szCs w:val="20"/>
              </w:rPr>
            </w:pPr>
            <w:r w:rsidRPr="00642E18">
              <w:rPr>
                <w:b/>
                <w:bCs/>
                <w:strike/>
                <w:color w:val="FF0000"/>
                <w:sz w:val="20"/>
                <w:szCs w:val="20"/>
              </w:rPr>
              <w:t xml:space="preserve">Earthworks </w:t>
            </w:r>
          </w:p>
          <w:p w14:paraId="5F5FF582" w14:textId="0C719E3D"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d)</w:t>
            </w:r>
            <w:r w:rsidRPr="00642E18">
              <w:rPr>
                <w:strike/>
                <w:color w:val="FF0000"/>
                <w:sz w:val="20"/>
                <w:szCs w:val="20"/>
              </w:rPr>
              <w:tab/>
              <w:t xml:space="preserve">During stripping of topsoil and stockpiling. </w:t>
            </w:r>
          </w:p>
          <w:p w14:paraId="7F5A65CC" w14:textId="388BCB61"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e)</w:t>
            </w:r>
            <w:r w:rsidRPr="00642E18">
              <w:rPr>
                <w:strike/>
                <w:color w:val="FF0000"/>
                <w:sz w:val="20"/>
                <w:szCs w:val="20"/>
              </w:rPr>
              <w:tab/>
              <w:t xml:space="preserve">During the progress of the works. </w:t>
            </w:r>
          </w:p>
          <w:p w14:paraId="4A0040B0" w14:textId="13B5322F"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f)</w:t>
            </w:r>
            <w:r w:rsidRPr="00642E18">
              <w:rPr>
                <w:strike/>
                <w:color w:val="FF0000"/>
                <w:sz w:val="20"/>
                <w:szCs w:val="20"/>
              </w:rPr>
              <w:tab/>
              <w:t xml:space="preserve">On completion to final levels. </w:t>
            </w:r>
          </w:p>
          <w:p w14:paraId="06BE8A44" w14:textId="6CB5FAA2"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g)</w:t>
            </w:r>
            <w:r w:rsidRPr="00642E18">
              <w:rPr>
                <w:strike/>
                <w:color w:val="FF0000"/>
                <w:sz w:val="20"/>
                <w:szCs w:val="20"/>
              </w:rPr>
              <w:tab/>
              <w:t xml:space="preserve">At the completion of the works. </w:t>
            </w:r>
          </w:p>
          <w:p w14:paraId="4FC0132B" w14:textId="77777777" w:rsidR="005C5386" w:rsidRPr="00642E18" w:rsidRDefault="005C5386" w:rsidP="005C5386">
            <w:pPr>
              <w:rPr>
                <w:strike/>
                <w:color w:val="FF0000"/>
                <w:sz w:val="20"/>
                <w:szCs w:val="20"/>
              </w:rPr>
            </w:pPr>
          </w:p>
          <w:p w14:paraId="56CAFC83" w14:textId="5A5D7E38" w:rsidR="005C5386" w:rsidRPr="00642E18" w:rsidRDefault="005C5386" w:rsidP="005C5386">
            <w:pPr>
              <w:rPr>
                <w:b/>
                <w:bCs/>
                <w:strike/>
                <w:color w:val="FF0000"/>
                <w:sz w:val="20"/>
                <w:szCs w:val="20"/>
              </w:rPr>
            </w:pPr>
            <w:r w:rsidRPr="00642E18">
              <w:rPr>
                <w:b/>
                <w:bCs/>
                <w:strike/>
                <w:color w:val="FF0000"/>
                <w:sz w:val="20"/>
                <w:szCs w:val="20"/>
              </w:rPr>
              <w:t xml:space="preserve">Relocation of Service Connections </w:t>
            </w:r>
          </w:p>
          <w:p w14:paraId="44461511" w14:textId="39498ED6"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h)</w:t>
            </w:r>
            <w:r w:rsidRPr="00642E18">
              <w:rPr>
                <w:strike/>
                <w:color w:val="FF0000"/>
                <w:sz w:val="20"/>
                <w:szCs w:val="20"/>
              </w:rPr>
              <w:tab/>
              <w:t xml:space="preserve">During installation and prior to backfilling. </w:t>
            </w:r>
          </w:p>
          <w:p w14:paraId="4FA30118" w14:textId="5DCDBB3E"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i)</w:t>
            </w:r>
            <w:r w:rsidRPr="00642E18">
              <w:rPr>
                <w:strike/>
                <w:color w:val="FF0000"/>
                <w:sz w:val="20"/>
                <w:szCs w:val="20"/>
              </w:rPr>
              <w:tab/>
              <w:t xml:space="preserve">Testing of water, sewer and stormwater mains and laterals. </w:t>
            </w:r>
          </w:p>
          <w:p w14:paraId="3B6DE058" w14:textId="4BC0F530"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j)</w:t>
            </w:r>
            <w:r w:rsidRPr="00642E18">
              <w:rPr>
                <w:strike/>
                <w:color w:val="FF0000"/>
                <w:sz w:val="20"/>
                <w:szCs w:val="20"/>
              </w:rPr>
              <w:tab/>
              <w:t xml:space="preserve">Disinfection of water mains. </w:t>
            </w:r>
          </w:p>
          <w:p w14:paraId="014455A8" w14:textId="2548F2A1"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k)</w:t>
            </w:r>
            <w:r w:rsidRPr="00642E18">
              <w:rPr>
                <w:strike/>
                <w:color w:val="FF0000"/>
                <w:sz w:val="20"/>
                <w:szCs w:val="20"/>
              </w:rPr>
              <w:tab/>
              <w:t xml:space="preserve">CCTV Inspection. </w:t>
            </w:r>
          </w:p>
          <w:p w14:paraId="3596BEA9" w14:textId="23521F2A"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l)</w:t>
            </w:r>
            <w:r w:rsidRPr="00642E18">
              <w:rPr>
                <w:strike/>
                <w:color w:val="FF0000"/>
                <w:sz w:val="20"/>
                <w:szCs w:val="20"/>
              </w:rPr>
              <w:tab/>
              <w:t xml:space="preserve">At the completion of the works. </w:t>
            </w:r>
          </w:p>
          <w:p w14:paraId="67C242E8" w14:textId="77777777" w:rsidR="005C5386" w:rsidRPr="00642E18" w:rsidRDefault="005C5386" w:rsidP="005C5386">
            <w:pPr>
              <w:rPr>
                <w:strike/>
                <w:color w:val="FF0000"/>
                <w:sz w:val="20"/>
                <w:szCs w:val="20"/>
              </w:rPr>
            </w:pPr>
          </w:p>
          <w:p w14:paraId="731D2ED0" w14:textId="16AC36E2" w:rsidR="005C5386" w:rsidRPr="00642E18" w:rsidRDefault="005C5386" w:rsidP="005C5386">
            <w:pPr>
              <w:rPr>
                <w:b/>
                <w:bCs/>
                <w:strike/>
                <w:color w:val="FF0000"/>
                <w:sz w:val="20"/>
                <w:szCs w:val="20"/>
              </w:rPr>
            </w:pPr>
            <w:r w:rsidRPr="00642E18">
              <w:rPr>
                <w:b/>
                <w:bCs/>
                <w:strike/>
                <w:color w:val="FF0000"/>
                <w:sz w:val="20"/>
                <w:szCs w:val="20"/>
              </w:rPr>
              <w:t xml:space="preserve">Drainage/Stormwater </w:t>
            </w:r>
          </w:p>
          <w:p w14:paraId="4199C990" w14:textId="42C6FC73"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m)</w:t>
            </w:r>
            <w:r w:rsidRPr="00642E18">
              <w:rPr>
                <w:strike/>
                <w:color w:val="FF0000"/>
                <w:sz w:val="20"/>
                <w:szCs w:val="20"/>
              </w:rPr>
              <w:tab/>
              <w:t xml:space="preserve">During progress of the works. </w:t>
            </w:r>
          </w:p>
          <w:p w14:paraId="15B8E915" w14:textId="1BC1580F"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n)</w:t>
            </w:r>
            <w:r w:rsidRPr="00642E18">
              <w:rPr>
                <w:strike/>
                <w:color w:val="FF0000"/>
                <w:sz w:val="20"/>
                <w:szCs w:val="20"/>
              </w:rPr>
              <w:tab/>
              <w:t xml:space="preserve">During installation of culverts, pipelines, sumps, outlets and any other structures, diversion of waterways, construction of swales. </w:t>
            </w:r>
          </w:p>
          <w:p w14:paraId="541F5645" w14:textId="5B6C93F2" w:rsidR="005C5386" w:rsidRPr="00642E18" w:rsidRDefault="005C5386" w:rsidP="005C5386">
            <w:pPr>
              <w:tabs>
                <w:tab w:val="left" w:pos="480"/>
              </w:tabs>
              <w:ind w:left="480" w:hanging="480"/>
              <w:rPr>
                <w:strike/>
                <w:color w:val="FF0000"/>
                <w:sz w:val="20"/>
                <w:szCs w:val="20"/>
              </w:rPr>
            </w:pPr>
            <w:r w:rsidRPr="00642E18">
              <w:rPr>
                <w:strike/>
                <w:color w:val="FF0000"/>
                <w:sz w:val="20"/>
                <w:szCs w:val="20"/>
              </w:rPr>
              <w:t>o)</w:t>
            </w:r>
            <w:r w:rsidRPr="00642E18">
              <w:rPr>
                <w:strike/>
                <w:color w:val="FF0000"/>
                <w:sz w:val="20"/>
                <w:szCs w:val="20"/>
              </w:rPr>
              <w:tab/>
              <w:t>At the completion of the works.</w:t>
            </w:r>
          </w:p>
        </w:tc>
        <w:tc>
          <w:tcPr>
            <w:tcW w:w="3118" w:type="dxa"/>
            <w:vMerge/>
          </w:tcPr>
          <w:p w14:paraId="513D8875" w14:textId="40C17B7E" w:rsidR="005C5386" w:rsidRPr="00642E18" w:rsidRDefault="005C5386" w:rsidP="005C5386">
            <w:pPr>
              <w:rPr>
                <w:strike/>
                <w:color w:val="FF0000"/>
                <w:sz w:val="20"/>
                <w:szCs w:val="20"/>
              </w:rPr>
            </w:pPr>
          </w:p>
        </w:tc>
        <w:tc>
          <w:tcPr>
            <w:tcW w:w="5670" w:type="dxa"/>
          </w:tcPr>
          <w:p w14:paraId="62CB79B6" w14:textId="77777777" w:rsidR="005C5386" w:rsidRPr="00642E18" w:rsidRDefault="005C5386" w:rsidP="005C5386">
            <w:pPr>
              <w:rPr>
                <w:strike/>
                <w:color w:val="FF0000"/>
                <w:sz w:val="20"/>
                <w:szCs w:val="20"/>
              </w:rPr>
            </w:pPr>
          </w:p>
        </w:tc>
      </w:tr>
      <w:tr w:rsidR="004E04B8" w:rsidRPr="004C6F8A" w14:paraId="6A9520E1" w14:textId="33093121" w:rsidTr="002F1AC2">
        <w:trPr>
          <w:gridAfter w:val="1"/>
          <w:wAfter w:w="8" w:type="dxa"/>
        </w:trPr>
        <w:tc>
          <w:tcPr>
            <w:tcW w:w="505" w:type="dxa"/>
            <w:tcMar>
              <w:top w:w="85" w:type="dxa"/>
              <w:left w:w="85" w:type="dxa"/>
              <w:bottom w:w="85" w:type="dxa"/>
              <w:right w:w="85" w:type="dxa"/>
            </w:tcMar>
          </w:tcPr>
          <w:p w14:paraId="24D4F5C0" w14:textId="5AEA0E3D" w:rsidR="005C5386" w:rsidRPr="00642E18" w:rsidRDefault="005C5386" w:rsidP="005C5386">
            <w:pPr>
              <w:rPr>
                <w:strike/>
                <w:color w:val="FF0000"/>
                <w:sz w:val="20"/>
                <w:szCs w:val="20"/>
              </w:rPr>
            </w:pPr>
            <w:r w:rsidRPr="00642E18">
              <w:rPr>
                <w:strike/>
                <w:color w:val="FF0000"/>
                <w:sz w:val="20"/>
                <w:szCs w:val="20"/>
              </w:rPr>
              <w:t>102</w:t>
            </w:r>
          </w:p>
        </w:tc>
        <w:tc>
          <w:tcPr>
            <w:tcW w:w="5403" w:type="dxa"/>
            <w:gridSpan w:val="2"/>
            <w:tcMar>
              <w:top w:w="85" w:type="dxa"/>
              <w:left w:w="85" w:type="dxa"/>
              <w:bottom w:w="85" w:type="dxa"/>
              <w:right w:w="85" w:type="dxa"/>
            </w:tcMar>
          </w:tcPr>
          <w:p w14:paraId="28738E1E" w14:textId="720D7E78" w:rsidR="005C5386" w:rsidRPr="00642E18" w:rsidRDefault="005C5386" w:rsidP="005C5386">
            <w:pPr>
              <w:rPr>
                <w:strike/>
                <w:color w:val="FF0000"/>
                <w:sz w:val="20"/>
                <w:szCs w:val="20"/>
              </w:rPr>
            </w:pPr>
            <w:r w:rsidRPr="00642E18">
              <w:rPr>
                <w:strike/>
                <w:color w:val="FF0000"/>
                <w:sz w:val="20"/>
                <w:szCs w:val="20"/>
              </w:rPr>
              <w:t xml:space="preserve">It is anticipated that other inspections will be required, and the Requiring Authority shall give the Council a minimum of 48 hours’ notice of any required inspections. Where repeat </w:t>
            </w:r>
          </w:p>
          <w:p w14:paraId="031773E3" w14:textId="69A644FE" w:rsidR="005C5386" w:rsidRPr="00642E18" w:rsidRDefault="005C5386" w:rsidP="005C5386">
            <w:pPr>
              <w:rPr>
                <w:strike/>
                <w:color w:val="FF0000"/>
                <w:sz w:val="20"/>
                <w:szCs w:val="20"/>
              </w:rPr>
            </w:pPr>
            <w:r w:rsidRPr="00642E18">
              <w:rPr>
                <w:strike/>
                <w:color w:val="FF0000"/>
                <w:sz w:val="20"/>
                <w:szCs w:val="20"/>
              </w:rPr>
              <w:t xml:space="preserve">inspections are required because of faulty workmanship or work not being ready contrary to the receipt of a notification, such inspections will be carried out at the current hourly </w:t>
            </w:r>
          </w:p>
          <w:p w14:paraId="18E47B47" w14:textId="35C57700" w:rsidR="005C5386" w:rsidRPr="00642E18" w:rsidRDefault="005C5386" w:rsidP="005C5386">
            <w:pPr>
              <w:rPr>
                <w:strike/>
                <w:color w:val="FF0000"/>
                <w:sz w:val="20"/>
                <w:szCs w:val="20"/>
              </w:rPr>
            </w:pPr>
            <w:r w:rsidRPr="00642E18">
              <w:rPr>
                <w:strike/>
                <w:color w:val="FF0000"/>
                <w:sz w:val="20"/>
                <w:szCs w:val="20"/>
              </w:rPr>
              <w:t>rate for staff time and vehicle running costs for kilometres travelled.</w:t>
            </w:r>
          </w:p>
        </w:tc>
        <w:tc>
          <w:tcPr>
            <w:tcW w:w="3118" w:type="dxa"/>
            <w:vMerge/>
          </w:tcPr>
          <w:p w14:paraId="105A12EF" w14:textId="3EB5AB8D" w:rsidR="005C5386" w:rsidRPr="00642E18" w:rsidRDefault="005C5386" w:rsidP="005C5386">
            <w:pPr>
              <w:rPr>
                <w:strike/>
                <w:color w:val="FF0000"/>
                <w:sz w:val="20"/>
                <w:szCs w:val="20"/>
              </w:rPr>
            </w:pPr>
          </w:p>
        </w:tc>
        <w:tc>
          <w:tcPr>
            <w:tcW w:w="5670" w:type="dxa"/>
          </w:tcPr>
          <w:p w14:paraId="02AE9C0E" w14:textId="77777777" w:rsidR="005C5386" w:rsidRPr="00642E18" w:rsidRDefault="005C5386" w:rsidP="005C5386">
            <w:pPr>
              <w:rPr>
                <w:strike/>
                <w:color w:val="FF0000"/>
                <w:sz w:val="20"/>
                <w:szCs w:val="20"/>
              </w:rPr>
            </w:pPr>
          </w:p>
        </w:tc>
      </w:tr>
      <w:tr w:rsidR="004E04B8" w:rsidRPr="004C6F8A" w14:paraId="30B979F2" w14:textId="7FA5691F" w:rsidTr="002F1AC2">
        <w:trPr>
          <w:gridAfter w:val="1"/>
          <w:wAfter w:w="8" w:type="dxa"/>
        </w:trPr>
        <w:tc>
          <w:tcPr>
            <w:tcW w:w="505" w:type="dxa"/>
            <w:tcMar>
              <w:top w:w="85" w:type="dxa"/>
              <w:left w:w="85" w:type="dxa"/>
              <w:bottom w:w="85" w:type="dxa"/>
              <w:right w:w="85" w:type="dxa"/>
            </w:tcMar>
          </w:tcPr>
          <w:p w14:paraId="761B5192" w14:textId="7DB1E60A" w:rsidR="005C5386" w:rsidRPr="00642E18" w:rsidRDefault="005C5386" w:rsidP="005C5386">
            <w:pPr>
              <w:rPr>
                <w:strike/>
                <w:color w:val="FF0000"/>
                <w:sz w:val="20"/>
                <w:szCs w:val="20"/>
              </w:rPr>
            </w:pPr>
            <w:r w:rsidRPr="00642E18">
              <w:rPr>
                <w:strike/>
                <w:color w:val="FF0000"/>
                <w:sz w:val="20"/>
                <w:szCs w:val="20"/>
              </w:rPr>
              <w:lastRenderedPageBreak/>
              <w:t>103</w:t>
            </w:r>
          </w:p>
        </w:tc>
        <w:tc>
          <w:tcPr>
            <w:tcW w:w="5403" w:type="dxa"/>
            <w:gridSpan w:val="2"/>
            <w:tcMar>
              <w:top w:w="85" w:type="dxa"/>
              <w:left w:w="85" w:type="dxa"/>
              <w:bottom w:w="85" w:type="dxa"/>
              <w:right w:w="85" w:type="dxa"/>
            </w:tcMar>
          </w:tcPr>
          <w:p w14:paraId="7ACEAA4E" w14:textId="48443686" w:rsidR="005C5386" w:rsidRPr="00642E18" w:rsidRDefault="005C5386" w:rsidP="005C5386">
            <w:pPr>
              <w:rPr>
                <w:strike/>
                <w:color w:val="FF0000"/>
                <w:sz w:val="20"/>
                <w:szCs w:val="20"/>
              </w:rPr>
            </w:pPr>
            <w:r w:rsidRPr="00642E18">
              <w:rPr>
                <w:strike/>
                <w:color w:val="FF0000"/>
                <w:sz w:val="20"/>
                <w:szCs w:val="20"/>
              </w:rPr>
              <w:t xml:space="preserve">Compliance with the above conditions may be verified by inspection by a Council Officer pursuant to Section 35(2)(d) of the RMA. Should an inspection be required the Requiring </w:t>
            </w:r>
          </w:p>
          <w:p w14:paraId="703EA9A3" w14:textId="20652288" w:rsidR="005C5386" w:rsidRPr="00642E18" w:rsidRDefault="005C5386" w:rsidP="005C5386">
            <w:pPr>
              <w:rPr>
                <w:strike/>
                <w:color w:val="FF0000"/>
                <w:sz w:val="20"/>
                <w:szCs w:val="20"/>
              </w:rPr>
            </w:pPr>
            <w:r w:rsidRPr="00642E18">
              <w:rPr>
                <w:strike/>
                <w:color w:val="FF0000"/>
                <w:sz w:val="20"/>
                <w:szCs w:val="20"/>
              </w:rPr>
              <w:t xml:space="preserve">Authority shall pay to the Council charges pursuant to Section 36(1)(c) of the Resource Management Act 1991 to enable the Council to recover its actual and reasonable costs in </w:t>
            </w:r>
          </w:p>
          <w:p w14:paraId="11153538" w14:textId="2EFEC5C1" w:rsidR="005C5386" w:rsidRPr="00642E18" w:rsidRDefault="005C5386" w:rsidP="005C5386">
            <w:pPr>
              <w:rPr>
                <w:strike/>
                <w:color w:val="FF0000"/>
                <w:sz w:val="20"/>
                <w:szCs w:val="20"/>
              </w:rPr>
            </w:pPr>
            <w:r w:rsidRPr="00642E18">
              <w:rPr>
                <w:strike/>
                <w:color w:val="FF0000"/>
                <w:sz w:val="20"/>
                <w:szCs w:val="20"/>
              </w:rPr>
              <w:t>carrying out the inspections.</w:t>
            </w:r>
          </w:p>
        </w:tc>
        <w:tc>
          <w:tcPr>
            <w:tcW w:w="3118" w:type="dxa"/>
            <w:vMerge/>
          </w:tcPr>
          <w:p w14:paraId="75A75D76" w14:textId="4D6EC962" w:rsidR="005C5386" w:rsidRPr="00642E18" w:rsidRDefault="005C5386" w:rsidP="005C5386">
            <w:pPr>
              <w:rPr>
                <w:strike/>
                <w:color w:val="FF0000"/>
                <w:sz w:val="20"/>
                <w:szCs w:val="20"/>
              </w:rPr>
            </w:pPr>
          </w:p>
        </w:tc>
        <w:tc>
          <w:tcPr>
            <w:tcW w:w="5670" w:type="dxa"/>
          </w:tcPr>
          <w:p w14:paraId="07BED8A2" w14:textId="77777777" w:rsidR="005C5386" w:rsidRPr="00642E18" w:rsidRDefault="005C5386" w:rsidP="005C5386">
            <w:pPr>
              <w:rPr>
                <w:strike/>
                <w:color w:val="FF0000"/>
                <w:sz w:val="20"/>
                <w:szCs w:val="20"/>
              </w:rPr>
            </w:pPr>
          </w:p>
        </w:tc>
      </w:tr>
      <w:tr w:rsidR="004E04B8" w:rsidRPr="004C6F8A" w14:paraId="5ABFB429" w14:textId="3F89678A" w:rsidTr="002F1AC2">
        <w:trPr>
          <w:gridAfter w:val="2"/>
          <w:wAfter w:w="5678" w:type="dxa"/>
        </w:trPr>
        <w:tc>
          <w:tcPr>
            <w:tcW w:w="5686" w:type="dxa"/>
            <w:gridSpan w:val="2"/>
            <w:shd w:val="clear" w:color="auto" w:fill="F2F2F2" w:themeFill="background1" w:themeFillShade="F2"/>
            <w:tcMar>
              <w:top w:w="85" w:type="dxa"/>
              <w:left w:w="85" w:type="dxa"/>
              <w:bottom w:w="85" w:type="dxa"/>
              <w:right w:w="85" w:type="dxa"/>
            </w:tcMar>
          </w:tcPr>
          <w:p w14:paraId="3DD62113" w14:textId="66A61C3C" w:rsidR="005C5386" w:rsidRPr="00E30E74" w:rsidRDefault="005C5386" w:rsidP="005C5386">
            <w:pPr>
              <w:rPr>
                <w:strike/>
                <w:color w:val="FF0000"/>
                <w:sz w:val="20"/>
                <w:szCs w:val="20"/>
              </w:rPr>
            </w:pPr>
            <w:r w:rsidRPr="00E30E74">
              <w:rPr>
                <w:strike/>
                <w:color w:val="FF0000"/>
                <w:sz w:val="20"/>
                <w:szCs w:val="20"/>
              </w:rPr>
              <w:t>Advice Notes</w:t>
            </w:r>
          </w:p>
        </w:tc>
        <w:tc>
          <w:tcPr>
            <w:tcW w:w="3340" w:type="dxa"/>
            <w:gridSpan w:val="2"/>
          </w:tcPr>
          <w:p w14:paraId="1555E4D0" w14:textId="77777777" w:rsidR="005C5386" w:rsidRPr="00E30E74" w:rsidRDefault="005C5386" w:rsidP="005C5386">
            <w:pPr>
              <w:rPr>
                <w:strike/>
                <w:color w:val="FF0000"/>
                <w:sz w:val="20"/>
                <w:szCs w:val="20"/>
              </w:rPr>
            </w:pPr>
          </w:p>
        </w:tc>
      </w:tr>
      <w:tr w:rsidR="004E04B8" w:rsidRPr="00457772" w14:paraId="0C821475" w14:textId="1B37C493" w:rsidTr="002F1AC2">
        <w:trPr>
          <w:gridAfter w:val="1"/>
          <w:wAfter w:w="8" w:type="dxa"/>
        </w:trPr>
        <w:tc>
          <w:tcPr>
            <w:tcW w:w="505" w:type="dxa"/>
            <w:tcMar>
              <w:top w:w="85" w:type="dxa"/>
              <w:left w:w="85" w:type="dxa"/>
              <w:bottom w:w="85" w:type="dxa"/>
              <w:right w:w="85" w:type="dxa"/>
            </w:tcMar>
          </w:tcPr>
          <w:p w14:paraId="0459DD97" w14:textId="77777777" w:rsidR="005C5386" w:rsidRPr="00457772" w:rsidRDefault="005C5386" w:rsidP="005C5386">
            <w:pPr>
              <w:rPr>
                <w:sz w:val="20"/>
                <w:szCs w:val="20"/>
              </w:rPr>
            </w:pPr>
          </w:p>
        </w:tc>
        <w:tc>
          <w:tcPr>
            <w:tcW w:w="5403" w:type="dxa"/>
            <w:gridSpan w:val="2"/>
            <w:tcMar>
              <w:top w:w="85" w:type="dxa"/>
              <w:left w:w="85" w:type="dxa"/>
              <w:bottom w:w="85" w:type="dxa"/>
              <w:right w:w="85" w:type="dxa"/>
            </w:tcMar>
          </w:tcPr>
          <w:p w14:paraId="23B1B0A5" w14:textId="7B97908F" w:rsidR="005C5386" w:rsidRPr="00E30E74" w:rsidRDefault="005C5386" w:rsidP="005C5386">
            <w:pPr>
              <w:rPr>
                <w:strike/>
                <w:color w:val="FF0000"/>
                <w:sz w:val="20"/>
                <w:szCs w:val="20"/>
              </w:rPr>
            </w:pPr>
            <w:r w:rsidRPr="00E30E74">
              <w:rPr>
                <w:strike/>
                <w:color w:val="FF0000"/>
                <w:sz w:val="20"/>
                <w:szCs w:val="20"/>
              </w:rPr>
              <w:t>This approval relates to establishing the designation only.  The following additional approvals will also be required:</w:t>
            </w:r>
          </w:p>
          <w:p w14:paraId="6A96D557" w14:textId="4DAE4D25" w:rsidR="005C5386" w:rsidRPr="00E30E74" w:rsidRDefault="005C5386" w:rsidP="005C5386">
            <w:pPr>
              <w:pStyle w:val="ListParagraph"/>
              <w:numPr>
                <w:ilvl w:val="0"/>
                <w:numId w:val="28"/>
              </w:numPr>
              <w:tabs>
                <w:tab w:val="left" w:pos="480"/>
              </w:tabs>
              <w:ind w:left="480" w:hanging="480"/>
              <w:rPr>
                <w:strike/>
                <w:color w:val="FF0000"/>
                <w:sz w:val="20"/>
                <w:szCs w:val="20"/>
              </w:rPr>
            </w:pPr>
            <w:r w:rsidRPr="00E30E74">
              <w:rPr>
                <w:strike/>
                <w:color w:val="FF0000"/>
                <w:sz w:val="20"/>
                <w:szCs w:val="20"/>
              </w:rPr>
              <w:t xml:space="preserve">Resource consents will be required for matters prescribed by the applicable regional plans at the time of construction commencing. </w:t>
            </w:r>
          </w:p>
          <w:p w14:paraId="42C8B0DF" w14:textId="2CBF9D34" w:rsidR="005C5386" w:rsidRPr="00E30E74" w:rsidRDefault="005C5386" w:rsidP="005C5386">
            <w:pPr>
              <w:tabs>
                <w:tab w:val="left" w:pos="480"/>
              </w:tabs>
              <w:ind w:left="480" w:hanging="480"/>
              <w:rPr>
                <w:strike/>
                <w:color w:val="FF0000"/>
                <w:sz w:val="20"/>
                <w:szCs w:val="20"/>
              </w:rPr>
            </w:pPr>
            <w:r w:rsidRPr="00E30E74">
              <w:rPr>
                <w:strike/>
                <w:color w:val="FF0000"/>
                <w:sz w:val="20"/>
                <w:szCs w:val="20"/>
              </w:rPr>
              <w:t>b)</w:t>
            </w:r>
            <w:r w:rsidRPr="00E30E74">
              <w:rPr>
                <w:strike/>
                <w:color w:val="FF0000"/>
                <w:sz w:val="20"/>
                <w:szCs w:val="20"/>
              </w:rPr>
              <w:tab/>
              <w:t xml:space="preserve">A separate Outline Plan (pursuant to section 176A of the Resource Management Act 1991) as required by condition 3.   </w:t>
            </w:r>
          </w:p>
          <w:p w14:paraId="283621BF" w14:textId="3E4D5141" w:rsidR="005C5386" w:rsidRPr="00E30E74" w:rsidRDefault="005C5386" w:rsidP="005C5386">
            <w:pPr>
              <w:tabs>
                <w:tab w:val="left" w:pos="480"/>
              </w:tabs>
              <w:ind w:left="480" w:hanging="480"/>
              <w:rPr>
                <w:strike/>
                <w:color w:val="FF0000"/>
                <w:sz w:val="20"/>
                <w:szCs w:val="20"/>
              </w:rPr>
            </w:pPr>
            <w:r w:rsidRPr="00E30E74">
              <w:rPr>
                <w:strike/>
                <w:color w:val="FF0000"/>
                <w:sz w:val="20"/>
                <w:szCs w:val="20"/>
              </w:rPr>
              <w:t>c)</w:t>
            </w:r>
            <w:r w:rsidRPr="00E30E74">
              <w:rPr>
                <w:strike/>
                <w:color w:val="FF0000"/>
                <w:sz w:val="20"/>
                <w:szCs w:val="20"/>
              </w:rPr>
              <w:tab/>
              <w:t xml:space="preserve">Building consents may be required for structures associated with the Project. </w:t>
            </w:r>
          </w:p>
          <w:p w14:paraId="45EB83EB" w14:textId="15992EBD" w:rsidR="005C5386" w:rsidRPr="00E30E74" w:rsidRDefault="005C5386" w:rsidP="005C5386">
            <w:pPr>
              <w:tabs>
                <w:tab w:val="left" w:pos="480"/>
              </w:tabs>
              <w:ind w:left="480" w:hanging="480"/>
              <w:rPr>
                <w:strike/>
                <w:color w:val="FF0000"/>
                <w:sz w:val="20"/>
                <w:szCs w:val="20"/>
              </w:rPr>
            </w:pPr>
            <w:r w:rsidRPr="00E30E74">
              <w:rPr>
                <w:strike/>
                <w:color w:val="FF0000"/>
                <w:sz w:val="20"/>
                <w:szCs w:val="20"/>
              </w:rPr>
              <w:t>d)</w:t>
            </w:r>
            <w:r w:rsidRPr="00E30E74">
              <w:rPr>
                <w:strike/>
                <w:color w:val="FF0000"/>
                <w:sz w:val="20"/>
                <w:szCs w:val="20"/>
              </w:rPr>
              <w:tab/>
              <w:t xml:space="preserve">Archaeological Authorities, pursuant to the Heritage New Zealand Pouhere Taonga Act 2014. </w:t>
            </w:r>
          </w:p>
          <w:p w14:paraId="06969B63" w14:textId="0CDB2B9C" w:rsidR="005C5386" w:rsidRPr="00E30E74" w:rsidRDefault="005C5386" w:rsidP="005C5386">
            <w:pPr>
              <w:tabs>
                <w:tab w:val="left" w:pos="480"/>
              </w:tabs>
              <w:ind w:left="480" w:hanging="480"/>
              <w:rPr>
                <w:strike/>
                <w:color w:val="FF0000"/>
                <w:sz w:val="20"/>
                <w:szCs w:val="20"/>
              </w:rPr>
            </w:pPr>
            <w:r w:rsidRPr="00E30E74">
              <w:rPr>
                <w:strike/>
                <w:color w:val="FF0000"/>
                <w:sz w:val="20"/>
                <w:szCs w:val="20"/>
              </w:rPr>
              <w:t>e)</w:t>
            </w:r>
            <w:r w:rsidRPr="00E30E74">
              <w:rPr>
                <w:strike/>
                <w:color w:val="FF0000"/>
                <w:sz w:val="20"/>
                <w:szCs w:val="20"/>
              </w:rPr>
              <w:tab/>
              <w:t xml:space="preserve">All elements of the Project shall be designed to current, or better, standards applying at the time of detailed design and shall not obstruct any floodway. </w:t>
            </w:r>
          </w:p>
        </w:tc>
        <w:tc>
          <w:tcPr>
            <w:tcW w:w="3118" w:type="dxa"/>
          </w:tcPr>
          <w:p w14:paraId="5AD3DAE9" w14:textId="74C5B150" w:rsidR="005C5386" w:rsidRPr="00C25F55" w:rsidRDefault="005C5386" w:rsidP="005C5386">
            <w:pPr>
              <w:rPr>
                <w:sz w:val="20"/>
                <w:szCs w:val="20"/>
              </w:rPr>
            </w:pPr>
            <w:r>
              <w:rPr>
                <w:sz w:val="20"/>
                <w:szCs w:val="20"/>
              </w:rPr>
              <w:t>Delete all advice notes as they are already addressed by designation conditions or other statutory processes.</w:t>
            </w:r>
          </w:p>
        </w:tc>
        <w:tc>
          <w:tcPr>
            <w:tcW w:w="5670" w:type="dxa"/>
          </w:tcPr>
          <w:p w14:paraId="457CFA0B" w14:textId="77777777" w:rsidR="005C5386" w:rsidRDefault="005C5386" w:rsidP="005C5386">
            <w:pPr>
              <w:rPr>
                <w:sz w:val="20"/>
                <w:szCs w:val="20"/>
              </w:rPr>
            </w:pPr>
          </w:p>
        </w:tc>
      </w:tr>
    </w:tbl>
    <w:p w14:paraId="36323B86" w14:textId="4A92F769" w:rsidR="005A1DA8" w:rsidRPr="00457772" w:rsidRDefault="00722BB3" w:rsidP="00457772">
      <w:pPr>
        <w:spacing w:after="0" w:line="240" w:lineRule="auto"/>
        <w:rPr>
          <w:sz w:val="20"/>
          <w:szCs w:val="20"/>
        </w:rPr>
      </w:pPr>
      <w:ins w:id="180" w:author="Nirosha Seelaratne" w:date="2026-05-02T07:29:00Z" w16du:dateUtc="2026-05-01T19:29:00Z">
        <w:r>
          <w:rPr>
            <w:sz w:val="20"/>
            <w:szCs w:val="20"/>
          </w:rPr>
          <w:br w:type="textWrapping" w:clear="all"/>
        </w:r>
      </w:ins>
    </w:p>
    <w:sectPr w:rsidR="005A1DA8" w:rsidRPr="00457772" w:rsidSect="0010716C">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6991" w14:textId="77777777" w:rsidR="001A0C8B" w:rsidRDefault="001A0C8B" w:rsidP="00665033">
      <w:pPr>
        <w:spacing w:after="0" w:line="240" w:lineRule="auto"/>
      </w:pPr>
      <w:r>
        <w:separator/>
      </w:r>
    </w:p>
  </w:endnote>
  <w:endnote w:type="continuationSeparator" w:id="0">
    <w:p w14:paraId="7B414D12" w14:textId="77777777" w:rsidR="001A0C8B" w:rsidRDefault="001A0C8B" w:rsidP="0066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33FD" w14:textId="5EE4DFBE" w:rsidR="00A81D6B" w:rsidRPr="00F306E1" w:rsidRDefault="00A81D6B" w:rsidP="00A81D6B">
    <w:pPr>
      <w:pStyle w:val="Footer"/>
      <w:tabs>
        <w:tab w:val="clear" w:pos="4513"/>
        <w:tab w:val="left" w:pos="0"/>
      </w:tabs>
      <w:rPr>
        <w:color w:val="AFBD22"/>
        <w:sz w:val="18"/>
        <w:szCs w:val="18"/>
      </w:rPr>
    </w:pPr>
    <w:r w:rsidRPr="00F306E1">
      <w:rPr>
        <w:color w:val="AFBD22"/>
        <w:sz w:val="18"/>
        <w:szCs w:val="18"/>
      </w:rPr>
      <w:t>SH1 North Canterbury – Woodend Bypass Project (Belfast to Pegasus)</w:t>
    </w:r>
  </w:p>
  <w:p w14:paraId="5A1F19BF" w14:textId="39D77963" w:rsidR="00A81D6B" w:rsidRPr="00F306E1" w:rsidRDefault="00070DD1" w:rsidP="00A81D6B">
    <w:pPr>
      <w:pStyle w:val="Footer"/>
      <w:tabs>
        <w:tab w:val="clear" w:pos="4513"/>
      </w:tabs>
      <w:jc w:val="center"/>
      <w:rPr>
        <w:color w:val="AFBD22"/>
      </w:rPr>
    </w:pPr>
    <w:r w:rsidRPr="00F306E1">
      <w:rPr>
        <w:color w:val="AFBD22"/>
        <w:sz w:val="18"/>
        <w:szCs w:val="18"/>
      </w:rPr>
      <w:t>Volume 2C: Proposed Alterations to Designation Conditions (</w:t>
    </w:r>
    <w:r w:rsidR="00A81D6B" w:rsidRPr="00F306E1">
      <w:rPr>
        <w:color w:val="AFBD22"/>
        <w:sz w:val="18"/>
        <w:szCs w:val="18"/>
      </w:rPr>
      <w:t>October</w:t>
    </w:r>
    <w:r w:rsidRPr="00F306E1">
      <w:rPr>
        <w:color w:val="AFBD22"/>
        <w:sz w:val="18"/>
        <w:szCs w:val="18"/>
      </w:rPr>
      <w:t xml:space="preserve"> 2025)</w:t>
    </w:r>
    <w:r w:rsidRPr="00F306E1">
      <w:rPr>
        <w:color w:val="AFBD22"/>
        <w:sz w:val="18"/>
        <w:szCs w:val="18"/>
      </w:rPr>
      <w:tab/>
      <w:t xml:space="preserve">Page </w:t>
    </w:r>
    <w:r w:rsidRPr="00F306E1">
      <w:rPr>
        <w:color w:val="AFBD22"/>
        <w:sz w:val="18"/>
        <w:szCs w:val="18"/>
      </w:rPr>
      <w:fldChar w:fldCharType="begin"/>
    </w:r>
    <w:r w:rsidRPr="00F306E1">
      <w:rPr>
        <w:color w:val="AFBD22"/>
        <w:sz w:val="18"/>
        <w:szCs w:val="18"/>
      </w:rPr>
      <w:instrText xml:space="preserve"> PAGE  \* Arabic  \* MERGEFORMAT </w:instrText>
    </w:r>
    <w:r w:rsidRPr="00F306E1">
      <w:rPr>
        <w:color w:val="AFBD22"/>
        <w:sz w:val="18"/>
        <w:szCs w:val="18"/>
      </w:rPr>
      <w:fldChar w:fldCharType="separate"/>
    </w:r>
    <w:r w:rsidRPr="00F306E1">
      <w:rPr>
        <w:color w:val="AFBD22"/>
        <w:sz w:val="18"/>
        <w:szCs w:val="18"/>
      </w:rPr>
      <w:t>1</w:t>
    </w:r>
    <w:r w:rsidRPr="00F306E1">
      <w:rPr>
        <w:color w:val="AFBD22"/>
        <w:sz w:val="18"/>
        <w:szCs w:val="18"/>
      </w:rPr>
      <w:fldChar w:fldCharType="end"/>
    </w:r>
    <w:r w:rsidRPr="00F306E1">
      <w:rPr>
        <w:color w:val="AFBD22"/>
        <w:sz w:val="18"/>
        <w:szCs w:val="18"/>
      </w:rPr>
      <w:t xml:space="preserve"> of </w:t>
    </w:r>
    <w:r w:rsidRPr="00F306E1">
      <w:rPr>
        <w:color w:val="AFBD22"/>
        <w:sz w:val="18"/>
        <w:szCs w:val="18"/>
      </w:rPr>
      <w:fldChar w:fldCharType="begin"/>
    </w:r>
    <w:r w:rsidRPr="00F306E1">
      <w:rPr>
        <w:color w:val="AFBD22"/>
        <w:sz w:val="18"/>
        <w:szCs w:val="18"/>
      </w:rPr>
      <w:instrText xml:space="preserve"> NUMPAGES  \* Arabic  \* MERGEFORMAT </w:instrText>
    </w:r>
    <w:r w:rsidRPr="00F306E1">
      <w:rPr>
        <w:color w:val="AFBD22"/>
        <w:sz w:val="18"/>
        <w:szCs w:val="18"/>
      </w:rPr>
      <w:fldChar w:fldCharType="separate"/>
    </w:r>
    <w:r w:rsidR="00B80390" w:rsidRPr="00F306E1">
      <w:rPr>
        <w:noProof/>
        <w:color w:val="AFBD22"/>
        <w:sz w:val="18"/>
        <w:szCs w:val="18"/>
      </w:rPr>
      <w:t>13</w:t>
    </w:r>
    <w:r w:rsidRPr="00F306E1">
      <w:rPr>
        <w:color w:val="AFBD22"/>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9874" w14:textId="77777777" w:rsidR="001A0C8B" w:rsidRDefault="001A0C8B" w:rsidP="00665033">
      <w:pPr>
        <w:spacing w:after="0" w:line="240" w:lineRule="auto"/>
      </w:pPr>
      <w:r>
        <w:separator/>
      </w:r>
    </w:p>
  </w:footnote>
  <w:footnote w:type="continuationSeparator" w:id="0">
    <w:p w14:paraId="31C1A8DE" w14:textId="77777777" w:rsidR="001A0C8B" w:rsidRDefault="001A0C8B" w:rsidP="00665033">
      <w:pPr>
        <w:spacing w:after="0" w:line="240" w:lineRule="auto"/>
      </w:pPr>
      <w:r>
        <w:continuationSeparator/>
      </w:r>
    </w:p>
  </w:footnote>
  <w:footnote w:id="1">
    <w:p w14:paraId="28D7E764" w14:textId="57E98010" w:rsidR="00EC0968" w:rsidRDefault="00EC0968">
      <w:pPr>
        <w:pStyle w:val="FootnoteText"/>
      </w:pPr>
      <w:r>
        <w:rPr>
          <w:rStyle w:val="FootnoteReference"/>
        </w:rPr>
        <w:footnoteRef/>
      </w:r>
      <w:r>
        <w:t xml:space="preserve"> </w:t>
      </w:r>
      <w:r w:rsidR="00E806C2" w:rsidRPr="00926B22">
        <w:rPr>
          <w:sz w:val="18"/>
          <w:szCs w:val="18"/>
        </w:rPr>
        <w:t>https://www.waimakariri.govt.nz/council/district-development/district-plan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6689" w14:textId="5EEC603E" w:rsidR="003B3F94" w:rsidRDefault="003B3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521"/>
    <w:multiLevelType w:val="hybridMultilevel"/>
    <w:tmpl w:val="DA5ED2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5912D5F"/>
    <w:multiLevelType w:val="hybridMultilevel"/>
    <w:tmpl w:val="DA5ED2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06B1320"/>
    <w:multiLevelType w:val="hybridMultilevel"/>
    <w:tmpl w:val="47F4D7D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203402"/>
    <w:multiLevelType w:val="hybridMultilevel"/>
    <w:tmpl w:val="AB22C95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1231F61"/>
    <w:multiLevelType w:val="hybridMultilevel"/>
    <w:tmpl w:val="271E1982"/>
    <w:lvl w:ilvl="0" w:tplc="E244E520">
      <w:start w:val="1"/>
      <w:numFmt w:val="bullet"/>
      <w:lvlText w:val=""/>
      <w:lvlJc w:val="left"/>
      <w:pPr>
        <w:ind w:left="720" w:hanging="360"/>
      </w:pPr>
      <w:rPr>
        <w:rFonts w:ascii="Symbol" w:hAnsi="Symbol"/>
      </w:rPr>
    </w:lvl>
    <w:lvl w:ilvl="1" w:tplc="B4E42900">
      <w:start w:val="1"/>
      <w:numFmt w:val="bullet"/>
      <w:lvlText w:val=""/>
      <w:lvlJc w:val="left"/>
      <w:pPr>
        <w:ind w:left="720" w:hanging="360"/>
      </w:pPr>
      <w:rPr>
        <w:rFonts w:ascii="Symbol" w:hAnsi="Symbol"/>
      </w:rPr>
    </w:lvl>
    <w:lvl w:ilvl="2" w:tplc="459A9EC4">
      <w:start w:val="1"/>
      <w:numFmt w:val="bullet"/>
      <w:lvlText w:val=""/>
      <w:lvlJc w:val="left"/>
      <w:pPr>
        <w:ind w:left="720" w:hanging="360"/>
      </w:pPr>
      <w:rPr>
        <w:rFonts w:ascii="Symbol" w:hAnsi="Symbol"/>
      </w:rPr>
    </w:lvl>
    <w:lvl w:ilvl="3" w:tplc="38AC7F28">
      <w:start w:val="1"/>
      <w:numFmt w:val="bullet"/>
      <w:lvlText w:val=""/>
      <w:lvlJc w:val="left"/>
      <w:pPr>
        <w:ind w:left="720" w:hanging="360"/>
      </w:pPr>
      <w:rPr>
        <w:rFonts w:ascii="Symbol" w:hAnsi="Symbol"/>
      </w:rPr>
    </w:lvl>
    <w:lvl w:ilvl="4" w:tplc="97D68070">
      <w:start w:val="1"/>
      <w:numFmt w:val="bullet"/>
      <w:lvlText w:val=""/>
      <w:lvlJc w:val="left"/>
      <w:pPr>
        <w:ind w:left="720" w:hanging="360"/>
      </w:pPr>
      <w:rPr>
        <w:rFonts w:ascii="Symbol" w:hAnsi="Symbol"/>
      </w:rPr>
    </w:lvl>
    <w:lvl w:ilvl="5" w:tplc="C40CA066">
      <w:start w:val="1"/>
      <w:numFmt w:val="bullet"/>
      <w:lvlText w:val=""/>
      <w:lvlJc w:val="left"/>
      <w:pPr>
        <w:ind w:left="720" w:hanging="360"/>
      </w:pPr>
      <w:rPr>
        <w:rFonts w:ascii="Symbol" w:hAnsi="Symbol"/>
      </w:rPr>
    </w:lvl>
    <w:lvl w:ilvl="6" w:tplc="D17E76B8">
      <w:start w:val="1"/>
      <w:numFmt w:val="bullet"/>
      <w:lvlText w:val=""/>
      <w:lvlJc w:val="left"/>
      <w:pPr>
        <w:ind w:left="720" w:hanging="360"/>
      </w:pPr>
      <w:rPr>
        <w:rFonts w:ascii="Symbol" w:hAnsi="Symbol"/>
      </w:rPr>
    </w:lvl>
    <w:lvl w:ilvl="7" w:tplc="D42083BE">
      <w:start w:val="1"/>
      <w:numFmt w:val="bullet"/>
      <w:lvlText w:val=""/>
      <w:lvlJc w:val="left"/>
      <w:pPr>
        <w:ind w:left="720" w:hanging="360"/>
      </w:pPr>
      <w:rPr>
        <w:rFonts w:ascii="Symbol" w:hAnsi="Symbol"/>
      </w:rPr>
    </w:lvl>
    <w:lvl w:ilvl="8" w:tplc="A3E05A7C">
      <w:start w:val="1"/>
      <w:numFmt w:val="bullet"/>
      <w:lvlText w:val=""/>
      <w:lvlJc w:val="left"/>
      <w:pPr>
        <w:ind w:left="720" w:hanging="360"/>
      </w:pPr>
      <w:rPr>
        <w:rFonts w:ascii="Symbol" w:hAnsi="Symbol"/>
      </w:rPr>
    </w:lvl>
  </w:abstractNum>
  <w:abstractNum w:abstractNumId="5" w15:restartNumberingAfterBreak="0">
    <w:nsid w:val="11CC6128"/>
    <w:multiLevelType w:val="hybridMultilevel"/>
    <w:tmpl w:val="5DC4B790"/>
    <w:lvl w:ilvl="0" w:tplc="531E2A3A">
      <w:start w:val="1"/>
      <w:numFmt w:val="lowerLetter"/>
      <w:lvlText w:val="(%1)"/>
      <w:lvlJc w:val="left"/>
      <w:pPr>
        <w:ind w:left="720" w:hanging="360"/>
      </w:pPr>
      <w:rPr>
        <w:rFonts w:hint="default"/>
        <w:color w:val="auto"/>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40B2322"/>
    <w:multiLevelType w:val="hybridMultilevel"/>
    <w:tmpl w:val="AB22C95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7497412"/>
    <w:multiLevelType w:val="hybridMultilevel"/>
    <w:tmpl w:val="5428D296"/>
    <w:lvl w:ilvl="0" w:tplc="1DC68C4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C535308"/>
    <w:multiLevelType w:val="hybridMultilevel"/>
    <w:tmpl w:val="4F4CB07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EE73E27"/>
    <w:multiLevelType w:val="hybridMultilevel"/>
    <w:tmpl w:val="F2C4EFA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05175A4"/>
    <w:multiLevelType w:val="hybridMultilevel"/>
    <w:tmpl w:val="4244B1C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128339D"/>
    <w:multiLevelType w:val="hybridMultilevel"/>
    <w:tmpl w:val="DA5ED2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161488E"/>
    <w:multiLevelType w:val="hybridMultilevel"/>
    <w:tmpl w:val="81DEA1C8"/>
    <w:lvl w:ilvl="0" w:tplc="E4563E8A">
      <w:start w:val="1"/>
      <w:numFmt w:val="bullet"/>
      <w:lvlText w:val=""/>
      <w:lvlJc w:val="left"/>
      <w:pPr>
        <w:ind w:left="720" w:hanging="360"/>
      </w:pPr>
      <w:rPr>
        <w:rFonts w:ascii="Symbol" w:hAnsi="Symbol"/>
      </w:rPr>
    </w:lvl>
    <w:lvl w:ilvl="1" w:tplc="B7305E40">
      <w:start w:val="1"/>
      <w:numFmt w:val="bullet"/>
      <w:lvlText w:val=""/>
      <w:lvlJc w:val="left"/>
      <w:pPr>
        <w:ind w:left="720" w:hanging="360"/>
      </w:pPr>
      <w:rPr>
        <w:rFonts w:ascii="Symbol" w:hAnsi="Symbol"/>
      </w:rPr>
    </w:lvl>
    <w:lvl w:ilvl="2" w:tplc="553E804C">
      <w:start w:val="1"/>
      <w:numFmt w:val="bullet"/>
      <w:lvlText w:val=""/>
      <w:lvlJc w:val="left"/>
      <w:pPr>
        <w:ind w:left="720" w:hanging="360"/>
      </w:pPr>
      <w:rPr>
        <w:rFonts w:ascii="Symbol" w:hAnsi="Symbol"/>
      </w:rPr>
    </w:lvl>
    <w:lvl w:ilvl="3" w:tplc="8910988E">
      <w:start w:val="1"/>
      <w:numFmt w:val="bullet"/>
      <w:lvlText w:val=""/>
      <w:lvlJc w:val="left"/>
      <w:pPr>
        <w:ind w:left="720" w:hanging="360"/>
      </w:pPr>
      <w:rPr>
        <w:rFonts w:ascii="Symbol" w:hAnsi="Symbol"/>
      </w:rPr>
    </w:lvl>
    <w:lvl w:ilvl="4" w:tplc="EF368C82">
      <w:start w:val="1"/>
      <w:numFmt w:val="bullet"/>
      <w:lvlText w:val=""/>
      <w:lvlJc w:val="left"/>
      <w:pPr>
        <w:ind w:left="720" w:hanging="360"/>
      </w:pPr>
      <w:rPr>
        <w:rFonts w:ascii="Symbol" w:hAnsi="Symbol"/>
      </w:rPr>
    </w:lvl>
    <w:lvl w:ilvl="5" w:tplc="FB5E113C">
      <w:start w:val="1"/>
      <w:numFmt w:val="bullet"/>
      <w:lvlText w:val=""/>
      <w:lvlJc w:val="left"/>
      <w:pPr>
        <w:ind w:left="720" w:hanging="360"/>
      </w:pPr>
      <w:rPr>
        <w:rFonts w:ascii="Symbol" w:hAnsi="Symbol"/>
      </w:rPr>
    </w:lvl>
    <w:lvl w:ilvl="6" w:tplc="682CDC68">
      <w:start w:val="1"/>
      <w:numFmt w:val="bullet"/>
      <w:lvlText w:val=""/>
      <w:lvlJc w:val="left"/>
      <w:pPr>
        <w:ind w:left="720" w:hanging="360"/>
      </w:pPr>
      <w:rPr>
        <w:rFonts w:ascii="Symbol" w:hAnsi="Symbol"/>
      </w:rPr>
    </w:lvl>
    <w:lvl w:ilvl="7" w:tplc="0E84427A">
      <w:start w:val="1"/>
      <w:numFmt w:val="bullet"/>
      <w:lvlText w:val=""/>
      <w:lvlJc w:val="left"/>
      <w:pPr>
        <w:ind w:left="720" w:hanging="360"/>
      </w:pPr>
      <w:rPr>
        <w:rFonts w:ascii="Symbol" w:hAnsi="Symbol"/>
      </w:rPr>
    </w:lvl>
    <w:lvl w:ilvl="8" w:tplc="B2785D90">
      <w:start w:val="1"/>
      <w:numFmt w:val="bullet"/>
      <w:lvlText w:val=""/>
      <w:lvlJc w:val="left"/>
      <w:pPr>
        <w:ind w:left="720" w:hanging="360"/>
      </w:pPr>
      <w:rPr>
        <w:rFonts w:ascii="Symbol" w:hAnsi="Symbol"/>
      </w:rPr>
    </w:lvl>
  </w:abstractNum>
  <w:abstractNum w:abstractNumId="13" w15:restartNumberingAfterBreak="0">
    <w:nsid w:val="224B5527"/>
    <w:multiLevelType w:val="hybridMultilevel"/>
    <w:tmpl w:val="DA5ED2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683498"/>
    <w:multiLevelType w:val="hybridMultilevel"/>
    <w:tmpl w:val="61B4AEE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39705BB"/>
    <w:multiLevelType w:val="hybridMultilevel"/>
    <w:tmpl w:val="A72CDE7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6164219"/>
    <w:multiLevelType w:val="hybridMultilevel"/>
    <w:tmpl w:val="918C32A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6F962D9"/>
    <w:multiLevelType w:val="hybridMultilevel"/>
    <w:tmpl w:val="DA5ED25A"/>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15:restartNumberingAfterBreak="0">
    <w:nsid w:val="2AAC3055"/>
    <w:multiLevelType w:val="hybridMultilevel"/>
    <w:tmpl w:val="8CE82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8E5DA5"/>
    <w:multiLevelType w:val="hybridMultilevel"/>
    <w:tmpl w:val="D6C26A7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0586541"/>
    <w:multiLevelType w:val="hybridMultilevel"/>
    <w:tmpl w:val="B2F2754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EA2DE1"/>
    <w:multiLevelType w:val="hybridMultilevel"/>
    <w:tmpl w:val="8CE82A0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24703BC"/>
    <w:multiLevelType w:val="hybridMultilevel"/>
    <w:tmpl w:val="B2F2754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34D58D3"/>
    <w:multiLevelType w:val="hybridMultilevel"/>
    <w:tmpl w:val="DA5ED2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87E7C91"/>
    <w:multiLevelType w:val="hybridMultilevel"/>
    <w:tmpl w:val="3F58A7F4"/>
    <w:lvl w:ilvl="0" w:tplc="ACD4C93C">
      <w:start w:val="1"/>
      <w:numFmt w:val="bullet"/>
      <w:lvlText w:val=""/>
      <w:lvlJc w:val="left"/>
      <w:pPr>
        <w:ind w:left="720" w:hanging="360"/>
      </w:pPr>
      <w:rPr>
        <w:rFonts w:ascii="Symbol" w:hAnsi="Symbol"/>
      </w:rPr>
    </w:lvl>
    <w:lvl w:ilvl="1" w:tplc="BA62EBC8">
      <w:start w:val="1"/>
      <w:numFmt w:val="bullet"/>
      <w:lvlText w:val=""/>
      <w:lvlJc w:val="left"/>
      <w:pPr>
        <w:ind w:left="720" w:hanging="360"/>
      </w:pPr>
      <w:rPr>
        <w:rFonts w:ascii="Symbol" w:hAnsi="Symbol"/>
      </w:rPr>
    </w:lvl>
    <w:lvl w:ilvl="2" w:tplc="127EB800">
      <w:start w:val="1"/>
      <w:numFmt w:val="bullet"/>
      <w:lvlText w:val=""/>
      <w:lvlJc w:val="left"/>
      <w:pPr>
        <w:ind w:left="720" w:hanging="360"/>
      </w:pPr>
      <w:rPr>
        <w:rFonts w:ascii="Symbol" w:hAnsi="Symbol"/>
      </w:rPr>
    </w:lvl>
    <w:lvl w:ilvl="3" w:tplc="87541A22">
      <w:start w:val="1"/>
      <w:numFmt w:val="bullet"/>
      <w:lvlText w:val=""/>
      <w:lvlJc w:val="left"/>
      <w:pPr>
        <w:ind w:left="720" w:hanging="360"/>
      </w:pPr>
      <w:rPr>
        <w:rFonts w:ascii="Symbol" w:hAnsi="Symbol"/>
      </w:rPr>
    </w:lvl>
    <w:lvl w:ilvl="4" w:tplc="E4AC3DD2">
      <w:start w:val="1"/>
      <w:numFmt w:val="bullet"/>
      <w:lvlText w:val=""/>
      <w:lvlJc w:val="left"/>
      <w:pPr>
        <w:ind w:left="720" w:hanging="360"/>
      </w:pPr>
      <w:rPr>
        <w:rFonts w:ascii="Symbol" w:hAnsi="Symbol"/>
      </w:rPr>
    </w:lvl>
    <w:lvl w:ilvl="5" w:tplc="1602C11C">
      <w:start w:val="1"/>
      <w:numFmt w:val="bullet"/>
      <w:lvlText w:val=""/>
      <w:lvlJc w:val="left"/>
      <w:pPr>
        <w:ind w:left="720" w:hanging="360"/>
      </w:pPr>
      <w:rPr>
        <w:rFonts w:ascii="Symbol" w:hAnsi="Symbol"/>
      </w:rPr>
    </w:lvl>
    <w:lvl w:ilvl="6" w:tplc="EA184262">
      <w:start w:val="1"/>
      <w:numFmt w:val="bullet"/>
      <w:lvlText w:val=""/>
      <w:lvlJc w:val="left"/>
      <w:pPr>
        <w:ind w:left="720" w:hanging="360"/>
      </w:pPr>
      <w:rPr>
        <w:rFonts w:ascii="Symbol" w:hAnsi="Symbol"/>
      </w:rPr>
    </w:lvl>
    <w:lvl w:ilvl="7" w:tplc="200A79FE">
      <w:start w:val="1"/>
      <w:numFmt w:val="bullet"/>
      <w:lvlText w:val=""/>
      <w:lvlJc w:val="left"/>
      <w:pPr>
        <w:ind w:left="720" w:hanging="360"/>
      </w:pPr>
      <w:rPr>
        <w:rFonts w:ascii="Symbol" w:hAnsi="Symbol"/>
      </w:rPr>
    </w:lvl>
    <w:lvl w:ilvl="8" w:tplc="730C2102">
      <w:start w:val="1"/>
      <w:numFmt w:val="bullet"/>
      <w:lvlText w:val=""/>
      <w:lvlJc w:val="left"/>
      <w:pPr>
        <w:ind w:left="720" w:hanging="360"/>
      </w:pPr>
      <w:rPr>
        <w:rFonts w:ascii="Symbol" w:hAnsi="Symbol"/>
      </w:rPr>
    </w:lvl>
  </w:abstractNum>
  <w:abstractNum w:abstractNumId="25" w15:restartNumberingAfterBreak="0">
    <w:nsid w:val="399D7652"/>
    <w:multiLevelType w:val="multilevel"/>
    <w:tmpl w:val="8A602794"/>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8904A6"/>
    <w:multiLevelType w:val="hybridMultilevel"/>
    <w:tmpl w:val="CE52DAB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D31507C"/>
    <w:multiLevelType w:val="hybridMultilevel"/>
    <w:tmpl w:val="F754173A"/>
    <w:lvl w:ilvl="0" w:tplc="598CB352">
      <w:start w:val="1"/>
      <w:numFmt w:val="bullet"/>
      <w:lvlText w:val=""/>
      <w:lvlJc w:val="left"/>
      <w:pPr>
        <w:ind w:left="720" w:hanging="360"/>
      </w:pPr>
      <w:rPr>
        <w:rFonts w:ascii="Symbol" w:hAnsi="Symbol"/>
      </w:rPr>
    </w:lvl>
    <w:lvl w:ilvl="1" w:tplc="0694B732">
      <w:start w:val="1"/>
      <w:numFmt w:val="bullet"/>
      <w:lvlText w:val=""/>
      <w:lvlJc w:val="left"/>
      <w:pPr>
        <w:ind w:left="720" w:hanging="360"/>
      </w:pPr>
      <w:rPr>
        <w:rFonts w:ascii="Symbol" w:hAnsi="Symbol"/>
      </w:rPr>
    </w:lvl>
    <w:lvl w:ilvl="2" w:tplc="84169E4C">
      <w:start w:val="1"/>
      <w:numFmt w:val="bullet"/>
      <w:lvlText w:val=""/>
      <w:lvlJc w:val="left"/>
      <w:pPr>
        <w:ind w:left="720" w:hanging="360"/>
      </w:pPr>
      <w:rPr>
        <w:rFonts w:ascii="Symbol" w:hAnsi="Symbol"/>
      </w:rPr>
    </w:lvl>
    <w:lvl w:ilvl="3" w:tplc="6C6CFD08">
      <w:start w:val="1"/>
      <w:numFmt w:val="bullet"/>
      <w:lvlText w:val=""/>
      <w:lvlJc w:val="left"/>
      <w:pPr>
        <w:ind w:left="720" w:hanging="360"/>
      </w:pPr>
      <w:rPr>
        <w:rFonts w:ascii="Symbol" w:hAnsi="Symbol"/>
      </w:rPr>
    </w:lvl>
    <w:lvl w:ilvl="4" w:tplc="E79E1A78">
      <w:start w:val="1"/>
      <w:numFmt w:val="bullet"/>
      <w:lvlText w:val=""/>
      <w:lvlJc w:val="left"/>
      <w:pPr>
        <w:ind w:left="720" w:hanging="360"/>
      </w:pPr>
      <w:rPr>
        <w:rFonts w:ascii="Symbol" w:hAnsi="Symbol"/>
      </w:rPr>
    </w:lvl>
    <w:lvl w:ilvl="5" w:tplc="C7A24C60">
      <w:start w:val="1"/>
      <w:numFmt w:val="bullet"/>
      <w:lvlText w:val=""/>
      <w:lvlJc w:val="left"/>
      <w:pPr>
        <w:ind w:left="720" w:hanging="360"/>
      </w:pPr>
      <w:rPr>
        <w:rFonts w:ascii="Symbol" w:hAnsi="Symbol"/>
      </w:rPr>
    </w:lvl>
    <w:lvl w:ilvl="6" w:tplc="85F20810">
      <w:start w:val="1"/>
      <w:numFmt w:val="bullet"/>
      <w:lvlText w:val=""/>
      <w:lvlJc w:val="left"/>
      <w:pPr>
        <w:ind w:left="720" w:hanging="360"/>
      </w:pPr>
      <w:rPr>
        <w:rFonts w:ascii="Symbol" w:hAnsi="Symbol"/>
      </w:rPr>
    </w:lvl>
    <w:lvl w:ilvl="7" w:tplc="BF4A344C">
      <w:start w:val="1"/>
      <w:numFmt w:val="bullet"/>
      <w:lvlText w:val=""/>
      <w:lvlJc w:val="left"/>
      <w:pPr>
        <w:ind w:left="720" w:hanging="360"/>
      </w:pPr>
      <w:rPr>
        <w:rFonts w:ascii="Symbol" w:hAnsi="Symbol"/>
      </w:rPr>
    </w:lvl>
    <w:lvl w:ilvl="8" w:tplc="A99678DE">
      <w:start w:val="1"/>
      <w:numFmt w:val="bullet"/>
      <w:lvlText w:val=""/>
      <w:lvlJc w:val="left"/>
      <w:pPr>
        <w:ind w:left="720" w:hanging="360"/>
      </w:pPr>
      <w:rPr>
        <w:rFonts w:ascii="Symbol" w:hAnsi="Symbol"/>
      </w:rPr>
    </w:lvl>
  </w:abstractNum>
  <w:abstractNum w:abstractNumId="28" w15:restartNumberingAfterBreak="0">
    <w:nsid w:val="3FA846CF"/>
    <w:multiLevelType w:val="hybridMultilevel"/>
    <w:tmpl w:val="1C0426D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1103B42"/>
    <w:multiLevelType w:val="hybridMultilevel"/>
    <w:tmpl w:val="EFC88158"/>
    <w:lvl w:ilvl="0" w:tplc="0A36298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16927AF"/>
    <w:multiLevelType w:val="hybridMultilevel"/>
    <w:tmpl w:val="534632F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3CA6F58"/>
    <w:multiLevelType w:val="hybridMultilevel"/>
    <w:tmpl w:val="8566034C"/>
    <w:lvl w:ilvl="0" w:tplc="14090017">
      <w:start w:val="1"/>
      <w:numFmt w:val="lowerLetter"/>
      <w:lvlText w:val="%1)"/>
      <w:lvlJc w:val="left"/>
      <w:pPr>
        <w:ind w:left="795" w:hanging="360"/>
      </w:pPr>
    </w:lvl>
    <w:lvl w:ilvl="1" w:tplc="14090019" w:tentative="1">
      <w:start w:val="1"/>
      <w:numFmt w:val="lowerLetter"/>
      <w:lvlText w:val="%2."/>
      <w:lvlJc w:val="left"/>
      <w:pPr>
        <w:ind w:left="1515" w:hanging="360"/>
      </w:pPr>
    </w:lvl>
    <w:lvl w:ilvl="2" w:tplc="1409001B" w:tentative="1">
      <w:start w:val="1"/>
      <w:numFmt w:val="lowerRoman"/>
      <w:lvlText w:val="%3."/>
      <w:lvlJc w:val="right"/>
      <w:pPr>
        <w:ind w:left="2235" w:hanging="180"/>
      </w:pPr>
    </w:lvl>
    <w:lvl w:ilvl="3" w:tplc="1409000F" w:tentative="1">
      <w:start w:val="1"/>
      <w:numFmt w:val="decimal"/>
      <w:lvlText w:val="%4."/>
      <w:lvlJc w:val="left"/>
      <w:pPr>
        <w:ind w:left="2955" w:hanging="360"/>
      </w:pPr>
    </w:lvl>
    <w:lvl w:ilvl="4" w:tplc="14090019" w:tentative="1">
      <w:start w:val="1"/>
      <w:numFmt w:val="lowerLetter"/>
      <w:lvlText w:val="%5."/>
      <w:lvlJc w:val="left"/>
      <w:pPr>
        <w:ind w:left="3675" w:hanging="360"/>
      </w:pPr>
    </w:lvl>
    <w:lvl w:ilvl="5" w:tplc="1409001B" w:tentative="1">
      <w:start w:val="1"/>
      <w:numFmt w:val="lowerRoman"/>
      <w:lvlText w:val="%6."/>
      <w:lvlJc w:val="right"/>
      <w:pPr>
        <w:ind w:left="4395" w:hanging="180"/>
      </w:pPr>
    </w:lvl>
    <w:lvl w:ilvl="6" w:tplc="1409000F" w:tentative="1">
      <w:start w:val="1"/>
      <w:numFmt w:val="decimal"/>
      <w:lvlText w:val="%7."/>
      <w:lvlJc w:val="left"/>
      <w:pPr>
        <w:ind w:left="5115" w:hanging="360"/>
      </w:pPr>
    </w:lvl>
    <w:lvl w:ilvl="7" w:tplc="14090019" w:tentative="1">
      <w:start w:val="1"/>
      <w:numFmt w:val="lowerLetter"/>
      <w:lvlText w:val="%8."/>
      <w:lvlJc w:val="left"/>
      <w:pPr>
        <w:ind w:left="5835" w:hanging="360"/>
      </w:pPr>
    </w:lvl>
    <w:lvl w:ilvl="8" w:tplc="1409001B" w:tentative="1">
      <w:start w:val="1"/>
      <w:numFmt w:val="lowerRoman"/>
      <w:lvlText w:val="%9."/>
      <w:lvlJc w:val="right"/>
      <w:pPr>
        <w:ind w:left="6555" w:hanging="180"/>
      </w:pPr>
    </w:lvl>
  </w:abstractNum>
  <w:abstractNum w:abstractNumId="32" w15:restartNumberingAfterBreak="0">
    <w:nsid w:val="46B252A8"/>
    <w:multiLevelType w:val="hybridMultilevel"/>
    <w:tmpl w:val="B8807988"/>
    <w:lvl w:ilvl="0" w:tplc="FFFFFFFF">
      <w:start w:val="1"/>
      <w:numFmt w:val="lowerLetter"/>
      <w:lvlText w:val="%1)"/>
      <w:lvlJc w:val="left"/>
      <w:pPr>
        <w:ind w:left="720" w:hanging="360"/>
      </w:pPr>
      <w:rPr>
        <w:rFonts w:hint="default"/>
      </w:rPr>
    </w:lvl>
    <w:lvl w:ilvl="1" w:tplc="02AA9BB4">
      <w:start w:val="1"/>
      <w:numFmt w:val="lowerRoman"/>
      <w:lvlText w:val="%2."/>
      <w:lvlJc w:val="right"/>
      <w:pPr>
        <w:ind w:left="1440" w:hanging="360"/>
      </w:pPr>
      <w:rPr>
        <w:rFonts w:ascii="Aptos" w:hAnsi="Apto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E469C7"/>
    <w:multiLevelType w:val="hybridMultilevel"/>
    <w:tmpl w:val="90520262"/>
    <w:lvl w:ilvl="0" w:tplc="DE2E3B86">
      <w:start w:val="1"/>
      <w:numFmt w:val="bullet"/>
      <w:lvlText w:val=""/>
      <w:lvlJc w:val="left"/>
      <w:pPr>
        <w:ind w:left="720" w:hanging="360"/>
      </w:pPr>
      <w:rPr>
        <w:rFonts w:ascii="Symbol" w:hAnsi="Symbol"/>
      </w:rPr>
    </w:lvl>
    <w:lvl w:ilvl="1" w:tplc="154A1F2E">
      <w:start w:val="1"/>
      <w:numFmt w:val="bullet"/>
      <w:lvlText w:val=""/>
      <w:lvlJc w:val="left"/>
      <w:pPr>
        <w:ind w:left="720" w:hanging="360"/>
      </w:pPr>
      <w:rPr>
        <w:rFonts w:ascii="Symbol" w:hAnsi="Symbol"/>
      </w:rPr>
    </w:lvl>
    <w:lvl w:ilvl="2" w:tplc="7E424CAA">
      <w:start w:val="1"/>
      <w:numFmt w:val="bullet"/>
      <w:lvlText w:val=""/>
      <w:lvlJc w:val="left"/>
      <w:pPr>
        <w:ind w:left="720" w:hanging="360"/>
      </w:pPr>
      <w:rPr>
        <w:rFonts w:ascii="Symbol" w:hAnsi="Symbol"/>
      </w:rPr>
    </w:lvl>
    <w:lvl w:ilvl="3" w:tplc="6798C898">
      <w:start w:val="1"/>
      <w:numFmt w:val="bullet"/>
      <w:lvlText w:val=""/>
      <w:lvlJc w:val="left"/>
      <w:pPr>
        <w:ind w:left="720" w:hanging="360"/>
      </w:pPr>
      <w:rPr>
        <w:rFonts w:ascii="Symbol" w:hAnsi="Symbol"/>
      </w:rPr>
    </w:lvl>
    <w:lvl w:ilvl="4" w:tplc="FE967FDE">
      <w:start w:val="1"/>
      <w:numFmt w:val="bullet"/>
      <w:lvlText w:val=""/>
      <w:lvlJc w:val="left"/>
      <w:pPr>
        <w:ind w:left="720" w:hanging="360"/>
      </w:pPr>
      <w:rPr>
        <w:rFonts w:ascii="Symbol" w:hAnsi="Symbol"/>
      </w:rPr>
    </w:lvl>
    <w:lvl w:ilvl="5" w:tplc="EE782AC0">
      <w:start w:val="1"/>
      <w:numFmt w:val="bullet"/>
      <w:lvlText w:val=""/>
      <w:lvlJc w:val="left"/>
      <w:pPr>
        <w:ind w:left="720" w:hanging="360"/>
      </w:pPr>
      <w:rPr>
        <w:rFonts w:ascii="Symbol" w:hAnsi="Symbol"/>
      </w:rPr>
    </w:lvl>
    <w:lvl w:ilvl="6" w:tplc="4BBE2FAE">
      <w:start w:val="1"/>
      <w:numFmt w:val="bullet"/>
      <w:lvlText w:val=""/>
      <w:lvlJc w:val="left"/>
      <w:pPr>
        <w:ind w:left="720" w:hanging="360"/>
      </w:pPr>
      <w:rPr>
        <w:rFonts w:ascii="Symbol" w:hAnsi="Symbol"/>
      </w:rPr>
    </w:lvl>
    <w:lvl w:ilvl="7" w:tplc="74BE1538">
      <w:start w:val="1"/>
      <w:numFmt w:val="bullet"/>
      <w:lvlText w:val=""/>
      <w:lvlJc w:val="left"/>
      <w:pPr>
        <w:ind w:left="720" w:hanging="360"/>
      </w:pPr>
      <w:rPr>
        <w:rFonts w:ascii="Symbol" w:hAnsi="Symbol"/>
      </w:rPr>
    </w:lvl>
    <w:lvl w:ilvl="8" w:tplc="7046A6F6">
      <w:start w:val="1"/>
      <w:numFmt w:val="bullet"/>
      <w:lvlText w:val=""/>
      <w:lvlJc w:val="left"/>
      <w:pPr>
        <w:ind w:left="720" w:hanging="360"/>
      </w:pPr>
      <w:rPr>
        <w:rFonts w:ascii="Symbol" w:hAnsi="Symbol"/>
      </w:rPr>
    </w:lvl>
  </w:abstractNum>
  <w:abstractNum w:abstractNumId="34" w15:restartNumberingAfterBreak="0">
    <w:nsid w:val="47705595"/>
    <w:multiLevelType w:val="hybridMultilevel"/>
    <w:tmpl w:val="B9AA425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480117E3"/>
    <w:multiLevelType w:val="hybridMultilevel"/>
    <w:tmpl w:val="DA5ED2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484826DA"/>
    <w:multiLevelType w:val="hybridMultilevel"/>
    <w:tmpl w:val="15F49256"/>
    <w:lvl w:ilvl="0" w:tplc="697899A6">
      <w:start w:val="1"/>
      <w:numFmt w:val="lowerLetter"/>
      <w:lvlText w:val="(%1)"/>
      <w:lvlJc w:val="left"/>
      <w:pPr>
        <w:ind w:left="417" w:hanging="360"/>
      </w:pPr>
      <w:rPr>
        <w:rFonts w:hint="default"/>
        <w:strike w:val="0"/>
        <w:dstrike w:val="0"/>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7" w15:restartNumberingAfterBreak="0">
    <w:nsid w:val="4D4C2DE0"/>
    <w:multiLevelType w:val="hybridMultilevel"/>
    <w:tmpl w:val="3C7023A6"/>
    <w:lvl w:ilvl="0" w:tplc="2188CE04">
      <w:start w:val="1"/>
      <w:numFmt w:val="bullet"/>
      <w:lvlText w:val=""/>
      <w:lvlJc w:val="left"/>
      <w:pPr>
        <w:ind w:left="720" w:hanging="360"/>
      </w:pPr>
      <w:rPr>
        <w:rFonts w:ascii="Symbol" w:hAnsi="Symbol"/>
      </w:rPr>
    </w:lvl>
    <w:lvl w:ilvl="1" w:tplc="ECA295F4">
      <w:start w:val="1"/>
      <w:numFmt w:val="bullet"/>
      <w:lvlText w:val=""/>
      <w:lvlJc w:val="left"/>
      <w:pPr>
        <w:ind w:left="720" w:hanging="360"/>
      </w:pPr>
      <w:rPr>
        <w:rFonts w:ascii="Symbol" w:hAnsi="Symbol"/>
      </w:rPr>
    </w:lvl>
    <w:lvl w:ilvl="2" w:tplc="4ABA4EFC">
      <w:start w:val="1"/>
      <w:numFmt w:val="bullet"/>
      <w:lvlText w:val=""/>
      <w:lvlJc w:val="left"/>
      <w:pPr>
        <w:ind w:left="720" w:hanging="360"/>
      </w:pPr>
      <w:rPr>
        <w:rFonts w:ascii="Symbol" w:hAnsi="Symbol"/>
      </w:rPr>
    </w:lvl>
    <w:lvl w:ilvl="3" w:tplc="8C1A29BC">
      <w:start w:val="1"/>
      <w:numFmt w:val="bullet"/>
      <w:lvlText w:val=""/>
      <w:lvlJc w:val="left"/>
      <w:pPr>
        <w:ind w:left="720" w:hanging="360"/>
      </w:pPr>
      <w:rPr>
        <w:rFonts w:ascii="Symbol" w:hAnsi="Symbol"/>
      </w:rPr>
    </w:lvl>
    <w:lvl w:ilvl="4" w:tplc="92BCB90C">
      <w:start w:val="1"/>
      <w:numFmt w:val="bullet"/>
      <w:lvlText w:val=""/>
      <w:lvlJc w:val="left"/>
      <w:pPr>
        <w:ind w:left="720" w:hanging="360"/>
      </w:pPr>
      <w:rPr>
        <w:rFonts w:ascii="Symbol" w:hAnsi="Symbol"/>
      </w:rPr>
    </w:lvl>
    <w:lvl w:ilvl="5" w:tplc="8D0EB416">
      <w:start w:val="1"/>
      <w:numFmt w:val="bullet"/>
      <w:lvlText w:val=""/>
      <w:lvlJc w:val="left"/>
      <w:pPr>
        <w:ind w:left="720" w:hanging="360"/>
      </w:pPr>
      <w:rPr>
        <w:rFonts w:ascii="Symbol" w:hAnsi="Symbol"/>
      </w:rPr>
    </w:lvl>
    <w:lvl w:ilvl="6" w:tplc="4F3C472C">
      <w:start w:val="1"/>
      <w:numFmt w:val="bullet"/>
      <w:lvlText w:val=""/>
      <w:lvlJc w:val="left"/>
      <w:pPr>
        <w:ind w:left="720" w:hanging="360"/>
      </w:pPr>
      <w:rPr>
        <w:rFonts w:ascii="Symbol" w:hAnsi="Symbol"/>
      </w:rPr>
    </w:lvl>
    <w:lvl w:ilvl="7" w:tplc="BF9A1AD6">
      <w:start w:val="1"/>
      <w:numFmt w:val="bullet"/>
      <w:lvlText w:val=""/>
      <w:lvlJc w:val="left"/>
      <w:pPr>
        <w:ind w:left="720" w:hanging="360"/>
      </w:pPr>
      <w:rPr>
        <w:rFonts w:ascii="Symbol" w:hAnsi="Symbol"/>
      </w:rPr>
    </w:lvl>
    <w:lvl w:ilvl="8" w:tplc="CBF405B8">
      <w:start w:val="1"/>
      <w:numFmt w:val="bullet"/>
      <w:lvlText w:val=""/>
      <w:lvlJc w:val="left"/>
      <w:pPr>
        <w:ind w:left="720" w:hanging="360"/>
      </w:pPr>
      <w:rPr>
        <w:rFonts w:ascii="Symbol" w:hAnsi="Symbol"/>
      </w:rPr>
    </w:lvl>
  </w:abstractNum>
  <w:abstractNum w:abstractNumId="38" w15:restartNumberingAfterBreak="0">
    <w:nsid w:val="55C40C17"/>
    <w:multiLevelType w:val="hybridMultilevel"/>
    <w:tmpl w:val="A20AC1FC"/>
    <w:lvl w:ilvl="0" w:tplc="CE4E02F4">
      <w:start w:val="1"/>
      <w:numFmt w:val="decimal"/>
      <w:lvlText w:val="%1)"/>
      <w:lvlJc w:val="left"/>
      <w:pPr>
        <w:ind w:left="840" w:hanging="360"/>
      </w:pPr>
      <w:rPr>
        <w:rFonts w:hint="default"/>
      </w:rPr>
    </w:lvl>
    <w:lvl w:ilvl="1" w:tplc="14090019" w:tentative="1">
      <w:start w:val="1"/>
      <w:numFmt w:val="lowerLetter"/>
      <w:lvlText w:val="%2."/>
      <w:lvlJc w:val="left"/>
      <w:pPr>
        <w:ind w:left="1560" w:hanging="360"/>
      </w:pPr>
    </w:lvl>
    <w:lvl w:ilvl="2" w:tplc="1409001B" w:tentative="1">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39" w15:restartNumberingAfterBreak="0">
    <w:nsid w:val="68085B7A"/>
    <w:multiLevelType w:val="hybridMultilevel"/>
    <w:tmpl w:val="6430E834"/>
    <w:lvl w:ilvl="0" w:tplc="14090001">
      <w:start w:val="1"/>
      <w:numFmt w:val="bullet"/>
      <w:lvlText w:val=""/>
      <w:lvlJc w:val="left"/>
      <w:pPr>
        <w:ind w:left="756" w:hanging="360"/>
      </w:pPr>
      <w:rPr>
        <w:rFonts w:ascii="Symbol" w:hAnsi="Symbol" w:hint="default"/>
      </w:rPr>
    </w:lvl>
    <w:lvl w:ilvl="1" w:tplc="14090003" w:tentative="1">
      <w:start w:val="1"/>
      <w:numFmt w:val="bullet"/>
      <w:lvlText w:val="o"/>
      <w:lvlJc w:val="left"/>
      <w:pPr>
        <w:ind w:left="1476" w:hanging="360"/>
      </w:pPr>
      <w:rPr>
        <w:rFonts w:ascii="Courier New" w:hAnsi="Courier New" w:cs="Courier New" w:hint="default"/>
      </w:rPr>
    </w:lvl>
    <w:lvl w:ilvl="2" w:tplc="14090005" w:tentative="1">
      <w:start w:val="1"/>
      <w:numFmt w:val="bullet"/>
      <w:lvlText w:val=""/>
      <w:lvlJc w:val="left"/>
      <w:pPr>
        <w:ind w:left="2196" w:hanging="360"/>
      </w:pPr>
      <w:rPr>
        <w:rFonts w:ascii="Wingdings" w:hAnsi="Wingdings" w:hint="default"/>
      </w:rPr>
    </w:lvl>
    <w:lvl w:ilvl="3" w:tplc="14090001" w:tentative="1">
      <w:start w:val="1"/>
      <w:numFmt w:val="bullet"/>
      <w:lvlText w:val=""/>
      <w:lvlJc w:val="left"/>
      <w:pPr>
        <w:ind w:left="2916" w:hanging="360"/>
      </w:pPr>
      <w:rPr>
        <w:rFonts w:ascii="Symbol" w:hAnsi="Symbol" w:hint="default"/>
      </w:rPr>
    </w:lvl>
    <w:lvl w:ilvl="4" w:tplc="14090003" w:tentative="1">
      <w:start w:val="1"/>
      <w:numFmt w:val="bullet"/>
      <w:lvlText w:val="o"/>
      <w:lvlJc w:val="left"/>
      <w:pPr>
        <w:ind w:left="3636" w:hanging="360"/>
      </w:pPr>
      <w:rPr>
        <w:rFonts w:ascii="Courier New" w:hAnsi="Courier New" w:cs="Courier New" w:hint="default"/>
      </w:rPr>
    </w:lvl>
    <w:lvl w:ilvl="5" w:tplc="14090005" w:tentative="1">
      <w:start w:val="1"/>
      <w:numFmt w:val="bullet"/>
      <w:lvlText w:val=""/>
      <w:lvlJc w:val="left"/>
      <w:pPr>
        <w:ind w:left="4356" w:hanging="360"/>
      </w:pPr>
      <w:rPr>
        <w:rFonts w:ascii="Wingdings" w:hAnsi="Wingdings" w:hint="default"/>
      </w:rPr>
    </w:lvl>
    <w:lvl w:ilvl="6" w:tplc="14090001" w:tentative="1">
      <w:start w:val="1"/>
      <w:numFmt w:val="bullet"/>
      <w:lvlText w:val=""/>
      <w:lvlJc w:val="left"/>
      <w:pPr>
        <w:ind w:left="5076" w:hanging="360"/>
      </w:pPr>
      <w:rPr>
        <w:rFonts w:ascii="Symbol" w:hAnsi="Symbol" w:hint="default"/>
      </w:rPr>
    </w:lvl>
    <w:lvl w:ilvl="7" w:tplc="14090003" w:tentative="1">
      <w:start w:val="1"/>
      <w:numFmt w:val="bullet"/>
      <w:lvlText w:val="o"/>
      <w:lvlJc w:val="left"/>
      <w:pPr>
        <w:ind w:left="5796" w:hanging="360"/>
      </w:pPr>
      <w:rPr>
        <w:rFonts w:ascii="Courier New" w:hAnsi="Courier New" w:cs="Courier New" w:hint="default"/>
      </w:rPr>
    </w:lvl>
    <w:lvl w:ilvl="8" w:tplc="14090005" w:tentative="1">
      <w:start w:val="1"/>
      <w:numFmt w:val="bullet"/>
      <w:lvlText w:val=""/>
      <w:lvlJc w:val="left"/>
      <w:pPr>
        <w:ind w:left="6516" w:hanging="360"/>
      </w:pPr>
      <w:rPr>
        <w:rFonts w:ascii="Wingdings" w:hAnsi="Wingdings" w:hint="default"/>
      </w:rPr>
    </w:lvl>
  </w:abstractNum>
  <w:abstractNum w:abstractNumId="40" w15:restartNumberingAfterBreak="0">
    <w:nsid w:val="6A9064DE"/>
    <w:multiLevelType w:val="hybridMultilevel"/>
    <w:tmpl w:val="76C6F3DA"/>
    <w:lvl w:ilvl="0" w:tplc="FFFFFFFF">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1" w15:restartNumberingAfterBreak="0">
    <w:nsid w:val="6EAA3FBA"/>
    <w:multiLevelType w:val="hybridMultilevel"/>
    <w:tmpl w:val="8834C7E6"/>
    <w:lvl w:ilvl="0" w:tplc="52305F76">
      <w:start w:val="1"/>
      <w:numFmt w:val="lowerRoman"/>
      <w:lvlText w:val="(%1)"/>
      <w:lvlJc w:val="left"/>
      <w:pPr>
        <w:ind w:left="727" w:hanging="720"/>
      </w:pPr>
      <w:rPr>
        <w:rFonts w:hint="default"/>
        <w:color w:val="FF0000"/>
        <w:u w:val="single"/>
      </w:rPr>
    </w:lvl>
    <w:lvl w:ilvl="1" w:tplc="14090019" w:tentative="1">
      <w:start w:val="1"/>
      <w:numFmt w:val="lowerLetter"/>
      <w:lvlText w:val="%2."/>
      <w:lvlJc w:val="left"/>
      <w:pPr>
        <w:ind w:left="1087" w:hanging="360"/>
      </w:pPr>
    </w:lvl>
    <w:lvl w:ilvl="2" w:tplc="1409001B" w:tentative="1">
      <w:start w:val="1"/>
      <w:numFmt w:val="lowerRoman"/>
      <w:lvlText w:val="%3."/>
      <w:lvlJc w:val="right"/>
      <w:pPr>
        <w:ind w:left="1807" w:hanging="180"/>
      </w:pPr>
    </w:lvl>
    <w:lvl w:ilvl="3" w:tplc="1409000F" w:tentative="1">
      <w:start w:val="1"/>
      <w:numFmt w:val="decimal"/>
      <w:lvlText w:val="%4."/>
      <w:lvlJc w:val="left"/>
      <w:pPr>
        <w:ind w:left="2527" w:hanging="360"/>
      </w:pPr>
    </w:lvl>
    <w:lvl w:ilvl="4" w:tplc="14090019" w:tentative="1">
      <w:start w:val="1"/>
      <w:numFmt w:val="lowerLetter"/>
      <w:lvlText w:val="%5."/>
      <w:lvlJc w:val="left"/>
      <w:pPr>
        <w:ind w:left="3247" w:hanging="360"/>
      </w:pPr>
    </w:lvl>
    <w:lvl w:ilvl="5" w:tplc="1409001B" w:tentative="1">
      <w:start w:val="1"/>
      <w:numFmt w:val="lowerRoman"/>
      <w:lvlText w:val="%6."/>
      <w:lvlJc w:val="right"/>
      <w:pPr>
        <w:ind w:left="3967" w:hanging="180"/>
      </w:pPr>
    </w:lvl>
    <w:lvl w:ilvl="6" w:tplc="1409000F" w:tentative="1">
      <w:start w:val="1"/>
      <w:numFmt w:val="decimal"/>
      <w:lvlText w:val="%7."/>
      <w:lvlJc w:val="left"/>
      <w:pPr>
        <w:ind w:left="4687" w:hanging="360"/>
      </w:pPr>
    </w:lvl>
    <w:lvl w:ilvl="7" w:tplc="14090019" w:tentative="1">
      <w:start w:val="1"/>
      <w:numFmt w:val="lowerLetter"/>
      <w:lvlText w:val="%8."/>
      <w:lvlJc w:val="left"/>
      <w:pPr>
        <w:ind w:left="5407" w:hanging="360"/>
      </w:pPr>
    </w:lvl>
    <w:lvl w:ilvl="8" w:tplc="1409001B" w:tentative="1">
      <w:start w:val="1"/>
      <w:numFmt w:val="lowerRoman"/>
      <w:lvlText w:val="%9."/>
      <w:lvlJc w:val="right"/>
      <w:pPr>
        <w:ind w:left="6127" w:hanging="180"/>
      </w:pPr>
    </w:lvl>
  </w:abstractNum>
  <w:abstractNum w:abstractNumId="42" w15:restartNumberingAfterBreak="0">
    <w:nsid w:val="71AC11AD"/>
    <w:multiLevelType w:val="hybridMultilevel"/>
    <w:tmpl w:val="CFEAF692"/>
    <w:lvl w:ilvl="0" w:tplc="AC8AC8C6">
      <w:start w:val="1"/>
      <w:numFmt w:val="lowerLetter"/>
      <w:lvlText w:val="%1)"/>
      <w:lvlJc w:val="left"/>
      <w:pPr>
        <w:ind w:left="840" w:hanging="48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46E7E7E"/>
    <w:multiLevelType w:val="hybridMultilevel"/>
    <w:tmpl w:val="AB22C958"/>
    <w:lvl w:ilvl="0" w:tplc="1E4CA6E8">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4" w15:restartNumberingAfterBreak="0">
    <w:nsid w:val="75340F59"/>
    <w:multiLevelType w:val="hybridMultilevel"/>
    <w:tmpl w:val="CFEAF692"/>
    <w:lvl w:ilvl="0" w:tplc="FFFFFFFF">
      <w:start w:val="1"/>
      <w:numFmt w:val="lowerLetter"/>
      <w:lvlText w:val="%1)"/>
      <w:lvlJc w:val="left"/>
      <w:pPr>
        <w:ind w:left="840" w:hanging="4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E76BDB"/>
    <w:multiLevelType w:val="hybridMultilevel"/>
    <w:tmpl w:val="E34C9D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A196262"/>
    <w:multiLevelType w:val="hybridMultilevel"/>
    <w:tmpl w:val="18DE76F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66452410">
    <w:abstractNumId w:val="17"/>
  </w:num>
  <w:num w:numId="2" w16cid:durableId="1095399237">
    <w:abstractNumId w:val="11"/>
  </w:num>
  <w:num w:numId="3" w16cid:durableId="2120950969">
    <w:abstractNumId w:val="13"/>
  </w:num>
  <w:num w:numId="4" w16cid:durableId="293297683">
    <w:abstractNumId w:val="9"/>
  </w:num>
  <w:num w:numId="5" w16cid:durableId="2134904233">
    <w:abstractNumId w:val="0"/>
  </w:num>
  <w:num w:numId="6" w16cid:durableId="331302235">
    <w:abstractNumId w:val="35"/>
  </w:num>
  <w:num w:numId="7" w16cid:durableId="1534608119">
    <w:abstractNumId w:val="1"/>
  </w:num>
  <w:num w:numId="8" w16cid:durableId="1682127001">
    <w:abstractNumId w:val="23"/>
  </w:num>
  <w:num w:numId="9" w16cid:durableId="1247694495">
    <w:abstractNumId w:val="39"/>
  </w:num>
  <w:num w:numId="10" w16cid:durableId="1488521689">
    <w:abstractNumId w:val="19"/>
  </w:num>
  <w:num w:numId="11" w16cid:durableId="1955478986">
    <w:abstractNumId w:val="8"/>
  </w:num>
  <w:num w:numId="12" w16cid:durableId="795953090">
    <w:abstractNumId w:val="2"/>
  </w:num>
  <w:num w:numId="13" w16cid:durableId="249119695">
    <w:abstractNumId w:val="10"/>
  </w:num>
  <w:num w:numId="14" w16cid:durableId="2123721189">
    <w:abstractNumId w:val="15"/>
  </w:num>
  <w:num w:numId="15" w16cid:durableId="1369179456">
    <w:abstractNumId w:val="43"/>
  </w:num>
  <w:num w:numId="16" w16cid:durableId="2027632583">
    <w:abstractNumId w:val="3"/>
  </w:num>
  <w:num w:numId="17" w16cid:durableId="1052771082">
    <w:abstractNumId w:val="16"/>
  </w:num>
  <w:num w:numId="18" w16cid:durableId="2120366176">
    <w:abstractNumId w:val="46"/>
  </w:num>
  <w:num w:numId="19" w16cid:durableId="285818588">
    <w:abstractNumId w:val="21"/>
  </w:num>
  <w:num w:numId="20" w16cid:durableId="247663332">
    <w:abstractNumId w:val="28"/>
  </w:num>
  <w:num w:numId="21" w16cid:durableId="2076465901">
    <w:abstractNumId w:val="18"/>
  </w:num>
  <w:num w:numId="22" w16cid:durableId="480199609">
    <w:abstractNumId w:val="22"/>
  </w:num>
  <w:num w:numId="23" w16cid:durableId="398670743">
    <w:abstractNumId w:val="6"/>
  </w:num>
  <w:num w:numId="24" w16cid:durableId="1416123363">
    <w:abstractNumId w:val="26"/>
  </w:num>
  <w:num w:numId="25" w16cid:durableId="1897355659">
    <w:abstractNumId w:val="38"/>
  </w:num>
  <w:num w:numId="26" w16cid:durableId="867984798">
    <w:abstractNumId w:val="14"/>
  </w:num>
  <w:num w:numId="27" w16cid:durableId="543715419">
    <w:abstractNumId w:val="30"/>
  </w:num>
  <w:num w:numId="28" w16cid:durableId="1861240525">
    <w:abstractNumId w:val="34"/>
  </w:num>
  <w:num w:numId="29" w16cid:durableId="943808724">
    <w:abstractNumId w:val="45"/>
  </w:num>
  <w:num w:numId="30" w16cid:durableId="784806312">
    <w:abstractNumId w:val="5"/>
  </w:num>
  <w:num w:numId="31" w16cid:durableId="706681117">
    <w:abstractNumId w:val="36"/>
  </w:num>
  <w:num w:numId="32" w16cid:durableId="1777485767">
    <w:abstractNumId w:val="42"/>
  </w:num>
  <w:num w:numId="33" w16cid:durableId="1901401468">
    <w:abstractNumId w:val="44"/>
  </w:num>
  <w:num w:numId="34" w16cid:durableId="1055928420">
    <w:abstractNumId w:val="20"/>
  </w:num>
  <w:num w:numId="35" w16cid:durableId="843008447">
    <w:abstractNumId w:val="32"/>
  </w:num>
  <w:num w:numId="36" w16cid:durableId="1083913036">
    <w:abstractNumId w:val="27"/>
  </w:num>
  <w:num w:numId="37" w16cid:durableId="1507600352">
    <w:abstractNumId w:val="12"/>
  </w:num>
  <w:num w:numId="38" w16cid:durableId="1362362680">
    <w:abstractNumId w:val="24"/>
  </w:num>
  <w:num w:numId="39" w16cid:durableId="1855607514">
    <w:abstractNumId w:val="37"/>
  </w:num>
  <w:num w:numId="40" w16cid:durableId="1728604188">
    <w:abstractNumId w:val="33"/>
  </w:num>
  <w:num w:numId="41" w16cid:durableId="1837646749">
    <w:abstractNumId w:val="4"/>
  </w:num>
  <w:num w:numId="42" w16cid:durableId="844592546">
    <w:abstractNumId w:val="41"/>
  </w:num>
  <w:num w:numId="43" w16cid:durableId="1015116610">
    <w:abstractNumId w:val="7"/>
  </w:num>
  <w:num w:numId="44" w16cid:durableId="85542467">
    <w:abstractNumId w:val="25"/>
  </w:num>
  <w:num w:numId="45" w16cid:durableId="146872286">
    <w:abstractNumId w:val="31"/>
  </w:num>
  <w:num w:numId="46" w16cid:durableId="613562671">
    <w:abstractNumId w:val="29"/>
  </w:num>
  <w:num w:numId="47" w16cid:durableId="773594952">
    <w:abstractNumId w:val="4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ndy Harris">
    <w15:presenceInfo w15:providerId="AD" w15:userId="S::wendy.harris@wmk.govt.nz::e2c4a81d-2226-4eb4-b63f-0ccb49c6f1b3"/>
  </w15:person>
  <w15:person w15:author="Nirosha Seelaratne">
    <w15:presenceInfo w15:providerId="None" w15:userId="Nirosha Seelaratne"/>
  </w15:person>
  <w15:person w15:author="Nirosha Seelaratne [2]">
    <w15:presenceInfo w15:providerId="AD" w15:userId="S::nirosha.seelaratne@wmk.govt.nz::9d54f425-7603-4d8b-a9d5-666c4d398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69"/>
    <w:rsid w:val="00000CBC"/>
    <w:rsid w:val="000035ED"/>
    <w:rsid w:val="00003783"/>
    <w:rsid w:val="0000425B"/>
    <w:rsid w:val="00005969"/>
    <w:rsid w:val="00005AAE"/>
    <w:rsid w:val="000071C7"/>
    <w:rsid w:val="00007B2B"/>
    <w:rsid w:val="000108FD"/>
    <w:rsid w:val="0001147B"/>
    <w:rsid w:val="000128EB"/>
    <w:rsid w:val="00012DAC"/>
    <w:rsid w:val="0001375D"/>
    <w:rsid w:val="00013B0F"/>
    <w:rsid w:val="00013D99"/>
    <w:rsid w:val="00014CDE"/>
    <w:rsid w:val="0001639B"/>
    <w:rsid w:val="00016597"/>
    <w:rsid w:val="000227EE"/>
    <w:rsid w:val="000238D0"/>
    <w:rsid w:val="00023CD0"/>
    <w:rsid w:val="00023F86"/>
    <w:rsid w:val="00026151"/>
    <w:rsid w:val="000269AC"/>
    <w:rsid w:val="00026C64"/>
    <w:rsid w:val="00027A87"/>
    <w:rsid w:val="00027AC2"/>
    <w:rsid w:val="00030255"/>
    <w:rsid w:val="00030355"/>
    <w:rsid w:val="00031742"/>
    <w:rsid w:val="00031E9F"/>
    <w:rsid w:val="0003204F"/>
    <w:rsid w:val="00032D96"/>
    <w:rsid w:val="000342C9"/>
    <w:rsid w:val="00034A02"/>
    <w:rsid w:val="00035037"/>
    <w:rsid w:val="000375C2"/>
    <w:rsid w:val="00040691"/>
    <w:rsid w:val="00040EFA"/>
    <w:rsid w:val="000410BC"/>
    <w:rsid w:val="00041356"/>
    <w:rsid w:val="000418C4"/>
    <w:rsid w:val="00042B07"/>
    <w:rsid w:val="00042EAC"/>
    <w:rsid w:val="00043653"/>
    <w:rsid w:val="0004379A"/>
    <w:rsid w:val="00043800"/>
    <w:rsid w:val="0004483B"/>
    <w:rsid w:val="00046E4E"/>
    <w:rsid w:val="0005398F"/>
    <w:rsid w:val="00055A90"/>
    <w:rsid w:val="00056B35"/>
    <w:rsid w:val="00057481"/>
    <w:rsid w:val="00057700"/>
    <w:rsid w:val="000604F6"/>
    <w:rsid w:val="000608C4"/>
    <w:rsid w:val="000610C2"/>
    <w:rsid w:val="00061AA2"/>
    <w:rsid w:val="00061B79"/>
    <w:rsid w:val="00064A6D"/>
    <w:rsid w:val="00065EA2"/>
    <w:rsid w:val="00065F3D"/>
    <w:rsid w:val="000660DA"/>
    <w:rsid w:val="00067AFD"/>
    <w:rsid w:val="00070DD1"/>
    <w:rsid w:val="00071B09"/>
    <w:rsid w:val="00072235"/>
    <w:rsid w:val="0007395B"/>
    <w:rsid w:val="00073EFC"/>
    <w:rsid w:val="00074AFC"/>
    <w:rsid w:val="00075F93"/>
    <w:rsid w:val="000760AE"/>
    <w:rsid w:val="000765F2"/>
    <w:rsid w:val="000770DE"/>
    <w:rsid w:val="0008072A"/>
    <w:rsid w:val="00081176"/>
    <w:rsid w:val="00081813"/>
    <w:rsid w:val="00082412"/>
    <w:rsid w:val="00082543"/>
    <w:rsid w:val="000827C5"/>
    <w:rsid w:val="00082D59"/>
    <w:rsid w:val="00083320"/>
    <w:rsid w:val="000836BF"/>
    <w:rsid w:val="00084D42"/>
    <w:rsid w:val="00085F5B"/>
    <w:rsid w:val="000861B2"/>
    <w:rsid w:val="00090736"/>
    <w:rsid w:val="00090B7E"/>
    <w:rsid w:val="00090C49"/>
    <w:rsid w:val="00090E1B"/>
    <w:rsid w:val="00091252"/>
    <w:rsid w:val="0009204F"/>
    <w:rsid w:val="00093099"/>
    <w:rsid w:val="00093264"/>
    <w:rsid w:val="000933E4"/>
    <w:rsid w:val="00093E7C"/>
    <w:rsid w:val="00094254"/>
    <w:rsid w:val="000948C1"/>
    <w:rsid w:val="00094D38"/>
    <w:rsid w:val="00096E7A"/>
    <w:rsid w:val="000973E7"/>
    <w:rsid w:val="000A0C3B"/>
    <w:rsid w:val="000A19DE"/>
    <w:rsid w:val="000A2056"/>
    <w:rsid w:val="000A29C7"/>
    <w:rsid w:val="000A497F"/>
    <w:rsid w:val="000A580A"/>
    <w:rsid w:val="000A724B"/>
    <w:rsid w:val="000B09A4"/>
    <w:rsid w:val="000B0A7C"/>
    <w:rsid w:val="000B0F01"/>
    <w:rsid w:val="000B15E6"/>
    <w:rsid w:val="000B1C97"/>
    <w:rsid w:val="000B374A"/>
    <w:rsid w:val="000B37B2"/>
    <w:rsid w:val="000B3C73"/>
    <w:rsid w:val="000B62E0"/>
    <w:rsid w:val="000B6C1C"/>
    <w:rsid w:val="000B757F"/>
    <w:rsid w:val="000B7918"/>
    <w:rsid w:val="000B79C7"/>
    <w:rsid w:val="000C06B5"/>
    <w:rsid w:val="000C0C3E"/>
    <w:rsid w:val="000C0E16"/>
    <w:rsid w:val="000C25A1"/>
    <w:rsid w:val="000C2DB4"/>
    <w:rsid w:val="000C30C4"/>
    <w:rsid w:val="000C3AB2"/>
    <w:rsid w:val="000C3E1E"/>
    <w:rsid w:val="000C5593"/>
    <w:rsid w:val="000C5797"/>
    <w:rsid w:val="000C7BD7"/>
    <w:rsid w:val="000D0AF8"/>
    <w:rsid w:val="000D140F"/>
    <w:rsid w:val="000D3D38"/>
    <w:rsid w:val="000D5063"/>
    <w:rsid w:val="000D62E7"/>
    <w:rsid w:val="000D6687"/>
    <w:rsid w:val="000D6D6E"/>
    <w:rsid w:val="000D7AEE"/>
    <w:rsid w:val="000E0208"/>
    <w:rsid w:val="000E0948"/>
    <w:rsid w:val="000E1B8F"/>
    <w:rsid w:val="000E26CB"/>
    <w:rsid w:val="000E2882"/>
    <w:rsid w:val="000E32A0"/>
    <w:rsid w:val="000E4325"/>
    <w:rsid w:val="000E5089"/>
    <w:rsid w:val="000E6B9F"/>
    <w:rsid w:val="000E6F60"/>
    <w:rsid w:val="000E7258"/>
    <w:rsid w:val="000E74A1"/>
    <w:rsid w:val="000E75CC"/>
    <w:rsid w:val="000E79F8"/>
    <w:rsid w:val="000E7E99"/>
    <w:rsid w:val="000F0843"/>
    <w:rsid w:val="000F09BE"/>
    <w:rsid w:val="000F0D45"/>
    <w:rsid w:val="000F0F86"/>
    <w:rsid w:val="000F101F"/>
    <w:rsid w:val="000F1C9E"/>
    <w:rsid w:val="000F2288"/>
    <w:rsid w:val="000F349F"/>
    <w:rsid w:val="000F380B"/>
    <w:rsid w:val="000F511C"/>
    <w:rsid w:val="000F5385"/>
    <w:rsid w:val="000F5F21"/>
    <w:rsid w:val="000F66F7"/>
    <w:rsid w:val="000F69D6"/>
    <w:rsid w:val="000F7578"/>
    <w:rsid w:val="000F7DDD"/>
    <w:rsid w:val="001004D0"/>
    <w:rsid w:val="00102C35"/>
    <w:rsid w:val="00104635"/>
    <w:rsid w:val="0010491E"/>
    <w:rsid w:val="00104D6F"/>
    <w:rsid w:val="00105580"/>
    <w:rsid w:val="00105703"/>
    <w:rsid w:val="001061BC"/>
    <w:rsid w:val="0010716C"/>
    <w:rsid w:val="0010735C"/>
    <w:rsid w:val="001101C9"/>
    <w:rsid w:val="00110F2C"/>
    <w:rsid w:val="00112A61"/>
    <w:rsid w:val="00114136"/>
    <w:rsid w:val="0011460E"/>
    <w:rsid w:val="0011554F"/>
    <w:rsid w:val="00115864"/>
    <w:rsid w:val="00116AC4"/>
    <w:rsid w:val="00120024"/>
    <w:rsid w:val="00121028"/>
    <w:rsid w:val="00123F5C"/>
    <w:rsid w:val="00124E90"/>
    <w:rsid w:val="001255C9"/>
    <w:rsid w:val="00125855"/>
    <w:rsid w:val="00130793"/>
    <w:rsid w:val="00130B50"/>
    <w:rsid w:val="001317E0"/>
    <w:rsid w:val="00131A2F"/>
    <w:rsid w:val="001327AD"/>
    <w:rsid w:val="00132AF0"/>
    <w:rsid w:val="00133BBB"/>
    <w:rsid w:val="00134118"/>
    <w:rsid w:val="00135D15"/>
    <w:rsid w:val="00135DAF"/>
    <w:rsid w:val="0013626A"/>
    <w:rsid w:val="001362B8"/>
    <w:rsid w:val="001367EE"/>
    <w:rsid w:val="00137596"/>
    <w:rsid w:val="00137FAC"/>
    <w:rsid w:val="001400D4"/>
    <w:rsid w:val="00140DEA"/>
    <w:rsid w:val="00141766"/>
    <w:rsid w:val="0014206D"/>
    <w:rsid w:val="001434EB"/>
    <w:rsid w:val="00143500"/>
    <w:rsid w:val="0014389F"/>
    <w:rsid w:val="001442C7"/>
    <w:rsid w:val="00144B58"/>
    <w:rsid w:val="001459F2"/>
    <w:rsid w:val="00145FFF"/>
    <w:rsid w:val="001462F5"/>
    <w:rsid w:val="0014635B"/>
    <w:rsid w:val="00146812"/>
    <w:rsid w:val="00146EA6"/>
    <w:rsid w:val="0015045D"/>
    <w:rsid w:val="00150806"/>
    <w:rsid w:val="00150AC9"/>
    <w:rsid w:val="00150C86"/>
    <w:rsid w:val="00151F1D"/>
    <w:rsid w:val="001524B3"/>
    <w:rsid w:val="0015358E"/>
    <w:rsid w:val="00153FA5"/>
    <w:rsid w:val="00156705"/>
    <w:rsid w:val="00157054"/>
    <w:rsid w:val="00157A61"/>
    <w:rsid w:val="0016082E"/>
    <w:rsid w:val="00161B2A"/>
    <w:rsid w:val="0016238C"/>
    <w:rsid w:val="00162F6A"/>
    <w:rsid w:val="00164BD8"/>
    <w:rsid w:val="00165046"/>
    <w:rsid w:val="00165110"/>
    <w:rsid w:val="0016520C"/>
    <w:rsid w:val="00166926"/>
    <w:rsid w:val="00166A05"/>
    <w:rsid w:val="00170DD4"/>
    <w:rsid w:val="00170FAD"/>
    <w:rsid w:val="00171398"/>
    <w:rsid w:val="0017168A"/>
    <w:rsid w:val="001731F6"/>
    <w:rsid w:val="0017388C"/>
    <w:rsid w:val="00174085"/>
    <w:rsid w:val="001747FF"/>
    <w:rsid w:val="00175666"/>
    <w:rsid w:val="00175A7B"/>
    <w:rsid w:val="0017658D"/>
    <w:rsid w:val="001809B6"/>
    <w:rsid w:val="001810DA"/>
    <w:rsid w:val="00181950"/>
    <w:rsid w:val="00181E41"/>
    <w:rsid w:val="0018363A"/>
    <w:rsid w:val="00183A2E"/>
    <w:rsid w:val="00183E0B"/>
    <w:rsid w:val="00183FF7"/>
    <w:rsid w:val="001842F0"/>
    <w:rsid w:val="001843D5"/>
    <w:rsid w:val="00184BAE"/>
    <w:rsid w:val="00184D8C"/>
    <w:rsid w:val="0018512B"/>
    <w:rsid w:val="00186141"/>
    <w:rsid w:val="001878EA"/>
    <w:rsid w:val="00187EC2"/>
    <w:rsid w:val="00190DBE"/>
    <w:rsid w:val="00190E20"/>
    <w:rsid w:val="00194EF2"/>
    <w:rsid w:val="00194F86"/>
    <w:rsid w:val="00195E88"/>
    <w:rsid w:val="00196508"/>
    <w:rsid w:val="001973E6"/>
    <w:rsid w:val="00197A0F"/>
    <w:rsid w:val="001A00D3"/>
    <w:rsid w:val="001A0C8B"/>
    <w:rsid w:val="001A0CFA"/>
    <w:rsid w:val="001A1B70"/>
    <w:rsid w:val="001A1E18"/>
    <w:rsid w:val="001A3F9F"/>
    <w:rsid w:val="001A5472"/>
    <w:rsid w:val="001A5921"/>
    <w:rsid w:val="001A6A64"/>
    <w:rsid w:val="001A705E"/>
    <w:rsid w:val="001A7443"/>
    <w:rsid w:val="001A77D9"/>
    <w:rsid w:val="001A78D0"/>
    <w:rsid w:val="001B0C99"/>
    <w:rsid w:val="001B156A"/>
    <w:rsid w:val="001B1BFD"/>
    <w:rsid w:val="001B21D4"/>
    <w:rsid w:val="001B3E67"/>
    <w:rsid w:val="001B5663"/>
    <w:rsid w:val="001B5F6B"/>
    <w:rsid w:val="001B6218"/>
    <w:rsid w:val="001B64DD"/>
    <w:rsid w:val="001B6614"/>
    <w:rsid w:val="001C0DE9"/>
    <w:rsid w:val="001C156F"/>
    <w:rsid w:val="001C196B"/>
    <w:rsid w:val="001C1ABA"/>
    <w:rsid w:val="001C2D86"/>
    <w:rsid w:val="001C2E1E"/>
    <w:rsid w:val="001C4067"/>
    <w:rsid w:val="001C46FA"/>
    <w:rsid w:val="001C5AA4"/>
    <w:rsid w:val="001C610B"/>
    <w:rsid w:val="001C6292"/>
    <w:rsid w:val="001C7E75"/>
    <w:rsid w:val="001D0924"/>
    <w:rsid w:val="001D09C2"/>
    <w:rsid w:val="001D0FFA"/>
    <w:rsid w:val="001D1644"/>
    <w:rsid w:val="001D1ECB"/>
    <w:rsid w:val="001D4797"/>
    <w:rsid w:val="001D79E8"/>
    <w:rsid w:val="001D7D2D"/>
    <w:rsid w:val="001E10E1"/>
    <w:rsid w:val="001E2168"/>
    <w:rsid w:val="001E27CE"/>
    <w:rsid w:val="001E46A3"/>
    <w:rsid w:val="001E4BB3"/>
    <w:rsid w:val="001E6523"/>
    <w:rsid w:val="001E66B2"/>
    <w:rsid w:val="001E6AA7"/>
    <w:rsid w:val="001E6F72"/>
    <w:rsid w:val="001E752B"/>
    <w:rsid w:val="001E7A05"/>
    <w:rsid w:val="001F0171"/>
    <w:rsid w:val="001F018B"/>
    <w:rsid w:val="001F097F"/>
    <w:rsid w:val="001F0E02"/>
    <w:rsid w:val="001F1A15"/>
    <w:rsid w:val="001F1FBC"/>
    <w:rsid w:val="001F269A"/>
    <w:rsid w:val="001F272A"/>
    <w:rsid w:val="001F35B3"/>
    <w:rsid w:val="001F3B69"/>
    <w:rsid w:val="001F4B2F"/>
    <w:rsid w:val="001F5079"/>
    <w:rsid w:val="001F5652"/>
    <w:rsid w:val="00201A5B"/>
    <w:rsid w:val="00201F17"/>
    <w:rsid w:val="0020218A"/>
    <w:rsid w:val="00203250"/>
    <w:rsid w:val="00203B17"/>
    <w:rsid w:val="00206D3D"/>
    <w:rsid w:val="00207F44"/>
    <w:rsid w:val="0021325D"/>
    <w:rsid w:val="00213EC4"/>
    <w:rsid w:val="002145DF"/>
    <w:rsid w:val="00214F7D"/>
    <w:rsid w:val="002171B0"/>
    <w:rsid w:val="00217C24"/>
    <w:rsid w:val="00220222"/>
    <w:rsid w:val="00220DD2"/>
    <w:rsid w:val="002218CF"/>
    <w:rsid w:val="002218F6"/>
    <w:rsid w:val="00221C32"/>
    <w:rsid w:val="0022441C"/>
    <w:rsid w:val="0022466B"/>
    <w:rsid w:val="002248D1"/>
    <w:rsid w:val="00224CED"/>
    <w:rsid w:val="002266E9"/>
    <w:rsid w:val="002310EF"/>
    <w:rsid w:val="00231A4D"/>
    <w:rsid w:val="00231A52"/>
    <w:rsid w:val="00234CC7"/>
    <w:rsid w:val="00235ACE"/>
    <w:rsid w:val="002364B7"/>
    <w:rsid w:val="002375D9"/>
    <w:rsid w:val="00240E8E"/>
    <w:rsid w:val="00243C61"/>
    <w:rsid w:val="002443A3"/>
    <w:rsid w:val="00244EA4"/>
    <w:rsid w:val="00245379"/>
    <w:rsid w:val="0024711D"/>
    <w:rsid w:val="00247E84"/>
    <w:rsid w:val="00250858"/>
    <w:rsid w:val="00254177"/>
    <w:rsid w:val="00254E86"/>
    <w:rsid w:val="00254FB3"/>
    <w:rsid w:val="002557BC"/>
    <w:rsid w:val="00256070"/>
    <w:rsid w:val="002565E3"/>
    <w:rsid w:val="00256A00"/>
    <w:rsid w:val="002578BA"/>
    <w:rsid w:val="00260B9B"/>
    <w:rsid w:val="00260E73"/>
    <w:rsid w:val="00261CF2"/>
    <w:rsid w:val="00262C7F"/>
    <w:rsid w:val="002639EC"/>
    <w:rsid w:val="0026439E"/>
    <w:rsid w:val="0026491B"/>
    <w:rsid w:val="0026564C"/>
    <w:rsid w:val="0026568D"/>
    <w:rsid w:val="00265DA0"/>
    <w:rsid w:val="00266CCE"/>
    <w:rsid w:val="00266CFC"/>
    <w:rsid w:val="0026774D"/>
    <w:rsid w:val="0027090B"/>
    <w:rsid w:val="00270C9D"/>
    <w:rsid w:val="00270D87"/>
    <w:rsid w:val="00271E9A"/>
    <w:rsid w:val="00271EE5"/>
    <w:rsid w:val="002722CC"/>
    <w:rsid w:val="00272D6F"/>
    <w:rsid w:val="002738A8"/>
    <w:rsid w:val="0027402E"/>
    <w:rsid w:val="0027751A"/>
    <w:rsid w:val="00277838"/>
    <w:rsid w:val="0028170A"/>
    <w:rsid w:val="00282375"/>
    <w:rsid w:val="0028320B"/>
    <w:rsid w:val="00283AD0"/>
    <w:rsid w:val="00285060"/>
    <w:rsid w:val="002856E2"/>
    <w:rsid w:val="002862CA"/>
    <w:rsid w:val="0028693B"/>
    <w:rsid w:val="0028771C"/>
    <w:rsid w:val="00287A9E"/>
    <w:rsid w:val="00290672"/>
    <w:rsid w:val="00290698"/>
    <w:rsid w:val="00290726"/>
    <w:rsid w:val="0029097B"/>
    <w:rsid w:val="00293BE6"/>
    <w:rsid w:val="00293C97"/>
    <w:rsid w:val="002942AC"/>
    <w:rsid w:val="00294FAD"/>
    <w:rsid w:val="00295221"/>
    <w:rsid w:val="0029649B"/>
    <w:rsid w:val="002969EE"/>
    <w:rsid w:val="002978A1"/>
    <w:rsid w:val="002A108E"/>
    <w:rsid w:val="002A2388"/>
    <w:rsid w:val="002A2B2B"/>
    <w:rsid w:val="002A2B6B"/>
    <w:rsid w:val="002A2F08"/>
    <w:rsid w:val="002A4AFE"/>
    <w:rsid w:val="002A4DF1"/>
    <w:rsid w:val="002A5FFF"/>
    <w:rsid w:val="002A6CE7"/>
    <w:rsid w:val="002A6E3C"/>
    <w:rsid w:val="002A740F"/>
    <w:rsid w:val="002B18A3"/>
    <w:rsid w:val="002B2D90"/>
    <w:rsid w:val="002B3AC7"/>
    <w:rsid w:val="002B3B55"/>
    <w:rsid w:val="002B5343"/>
    <w:rsid w:val="002B5F25"/>
    <w:rsid w:val="002B6D7A"/>
    <w:rsid w:val="002B7A23"/>
    <w:rsid w:val="002C00DD"/>
    <w:rsid w:val="002C05CA"/>
    <w:rsid w:val="002C0677"/>
    <w:rsid w:val="002C100E"/>
    <w:rsid w:val="002C2BA4"/>
    <w:rsid w:val="002C2C4D"/>
    <w:rsid w:val="002C2CFF"/>
    <w:rsid w:val="002C2E94"/>
    <w:rsid w:val="002C3252"/>
    <w:rsid w:val="002C351B"/>
    <w:rsid w:val="002C544C"/>
    <w:rsid w:val="002C56F9"/>
    <w:rsid w:val="002C5923"/>
    <w:rsid w:val="002C5BD0"/>
    <w:rsid w:val="002C6DE0"/>
    <w:rsid w:val="002D054C"/>
    <w:rsid w:val="002D1024"/>
    <w:rsid w:val="002D11BA"/>
    <w:rsid w:val="002D1EB0"/>
    <w:rsid w:val="002D29CC"/>
    <w:rsid w:val="002D5326"/>
    <w:rsid w:val="002D5A2B"/>
    <w:rsid w:val="002D5E36"/>
    <w:rsid w:val="002D61FC"/>
    <w:rsid w:val="002D6682"/>
    <w:rsid w:val="002D6945"/>
    <w:rsid w:val="002D6F2C"/>
    <w:rsid w:val="002D7A85"/>
    <w:rsid w:val="002D7CC3"/>
    <w:rsid w:val="002D7D41"/>
    <w:rsid w:val="002E05B4"/>
    <w:rsid w:val="002E09B6"/>
    <w:rsid w:val="002E2738"/>
    <w:rsid w:val="002E2966"/>
    <w:rsid w:val="002E2A2F"/>
    <w:rsid w:val="002E3089"/>
    <w:rsid w:val="002E321C"/>
    <w:rsid w:val="002E437C"/>
    <w:rsid w:val="002E4589"/>
    <w:rsid w:val="002E65DA"/>
    <w:rsid w:val="002E6BA9"/>
    <w:rsid w:val="002E6BFD"/>
    <w:rsid w:val="002E7B79"/>
    <w:rsid w:val="002E7E9D"/>
    <w:rsid w:val="002F19B0"/>
    <w:rsid w:val="002F1AC2"/>
    <w:rsid w:val="002F2744"/>
    <w:rsid w:val="002F611D"/>
    <w:rsid w:val="002F6829"/>
    <w:rsid w:val="00300082"/>
    <w:rsid w:val="00300186"/>
    <w:rsid w:val="00300835"/>
    <w:rsid w:val="0030239F"/>
    <w:rsid w:val="003023AA"/>
    <w:rsid w:val="003039AB"/>
    <w:rsid w:val="00303A52"/>
    <w:rsid w:val="00303E9A"/>
    <w:rsid w:val="0030549F"/>
    <w:rsid w:val="003065EC"/>
    <w:rsid w:val="00307F02"/>
    <w:rsid w:val="0031032F"/>
    <w:rsid w:val="00311710"/>
    <w:rsid w:val="00312F2E"/>
    <w:rsid w:val="00315375"/>
    <w:rsid w:val="00316F5B"/>
    <w:rsid w:val="0031758C"/>
    <w:rsid w:val="00317B54"/>
    <w:rsid w:val="003221A4"/>
    <w:rsid w:val="00322D31"/>
    <w:rsid w:val="0032302B"/>
    <w:rsid w:val="00323568"/>
    <w:rsid w:val="003243AD"/>
    <w:rsid w:val="003244A3"/>
    <w:rsid w:val="00326E40"/>
    <w:rsid w:val="00327431"/>
    <w:rsid w:val="00327D24"/>
    <w:rsid w:val="003300E5"/>
    <w:rsid w:val="003301B3"/>
    <w:rsid w:val="00330438"/>
    <w:rsid w:val="00331E6D"/>
    <w:rsid w:val="003324F5"/>
    <w:rsid w:val="003335DB"/>
    <w:rsid w:val="00333DD0"/>
    <w:rsid w:val="003349B8"/>
    <w:rsid w:val="00335265"/>
    <w:rsid w:val="0033605E"/>
    <w:rsid w:val="003372A4"/>
    <w:rsid w:val="0034227D"/>
    <w:rsid w:val="00342423"/>
    <w:rsid w:val="00342431"/>
    <w:rsid w:val="0034411F"/>
    <w:rsid w:val="003449BD"/>
    <w:rsid w:val="00345BEB"/>
    <w:rsid w:val="00345F16"/>
    <w:rsid w:val="00346F03"/>
    <w:rsid w:val="00351A9A"/>
    <w:rsid w:val="0035450C"/>
    <w:rsid w:val="003549AD"/>
    <w:rsid w:val="003550BA"/>
    <w:rsid w:val="0035667A"/>
    <w:rsid w:val="003574F0"/>
    <w:rsid w:val="00360172"/>
    <w:rsid w:val="00360263"/>
    <w:rsid w:val="00360359"/>
    <w:rsid w:val="00360A6C"/>
    <w:rsid w:val="00360E96"/>
    <w:rsid w:val="00362391"/>
    <w:rsid w:val="003631C3"/>
    <w:rsid w:val="00363227"/>
    <w:rsid w:val="003644B4"/>
    <w:rsid w:val="0036480F"/>
    <w:rsid w:val="00365DB9"/>
    <w:rsid w:val="0037106E"/>
    <w:rsid w:val="00371554"/>
    <w:rsid w:val="00371F98"/>
    <w:rsid w:val="00372445"/>
    <w:rsid w:val="00372A8D"/>
    <w:rsid w:val="003741EB"/>
    <w:rsid w:val="00374207"/>
    <w:rsid w:val="00380811"/>
    <w:rsid w:val="00380A33"/>
    <w:rsid w:val="003826D4"/>
    <w:rsid w:val="00382879"/>
    <w:rsid w:val="00386616"/>
    <w:rsid w:val="00386A7E"/>
    <w:rsid w:val="003900A8"/>
    <w:rsid w:val="003929CB"/>
    <w:rsid w:val="0039372F"/>
    <w:rsid w:val="00394D7E"/>
    <w:rsid w:val="003951BE"/>
    <w:rsid w:val="00395D23"/>
    <w:rsid w:val="003964CA"/>
    <w:rsid w:val="00396AEA"/>
    <w:rsid w:val="00396CC4"/>
    <w:rsid w:val="00397318"/>
    <w:rsid w:val="003A09BE"/>
    <w:rsid w:val="003A11FA"/>
    <w:rsid w:val="003A2151"/>
    <w:rsid w:val="003A335D"/>
    <w:rsid w:val="003A37D4"/>
    <w:rsid w:val="003A3A92"/>
    <w:rsid w:val="003A4580"/>
    <w:rsid w:val="003A4E68"/>
    <w:rsid w:val="003A5A51"/>
    <w:rsid w:val="003A6695"/>
    <w:rsid w:val="003A6C8D"/>
    <w:rsid w:val="003B132A"/>
    <w:rsid w:val="003B2A5D"/>
    <w:rsid w:val="003B300B"/>
    <w:rsid w:val="003B3620"/>
    <w:rsid w:val="003B3F94"/>
    <w:rsid w:val="003B4120"/>
    <w:rsid w:val="003B51F0"/>
    <w:rsid w:val="003B5357"/>
    <w:rsid w:val="003B6B89"/>
    <w:rsid w:val="003B6E11"/>
    <w:rsid w:val="003B79C0"/>
    <w:rsid w:val="003B7B1C"/>
    <w:rsid w:val="003B7ED1"/>
    <w:rsid w:val="003C02AD"/>
    <w:rsid w:val="003C0493"/>
    <w:rsid w:val="003C193D"/>
    <w:rsid w:val="003C2FDC"/>
    <w:rsid w:val="003C4EDA"/>
    <w:rsid w:val="003D0940"/>
    <w:rsid w:val="003D2240"/>
    <w:rsid w:val="003D2B43"/>
    <w:rsid w:val="003D3185"/>
    <w:rsid w:val="003D334D"/>
    <w:rsid w:val="003D4200"/>
    <w:rsid w:val="003D4994"/>
    <w:rsid w:val="003D6675"/>
    <w:rsid w:val="003D6781"/>
    <w:rsid w:val="003D7F14"/>
    <w:rsid w:val="003D7FEE"/>
    <w:rsid w:val="003E0804"/>
    <w:rsid w:val="003E0931"/>
    <w:rsid w:val="003E2853"/>
    <w:rsid w:val="003E4157"/>
    <w:rsid w:val="003E4199"/>
    <w:rsid w:val="003E4B9B"/>
    <w:rsid w:val="003E570A"/>
    <w:rsid w:val="003E57D9"/>
    <w:rsid w:val="003E5A81"/>
    <w:rsid w:val="003E5AE5"/>
    <w:rsid w:val="003E6386"/>
    <w:rsid w:val="003E6E44"/>
    <w:rsid w:val="003E78EF"/>
    <w:rsid w:val="003F089F"/>
    <w:rsid w:val="003F0E63"/>
    <w:rsid w:val="003F1AB5"/>
    <w:rsid w:val="003F1C84"/>
    <w:rsid w:val="003F1CF1"/>
    <w:rsid w:val="003F3DB5"/>
    <w:rsid w:val="003F4C3C"/>
    <w:rsid w:val="003F6315"/>
    <w:rsid w:val="003F6358"/>
    <w:rsid w:val="003F67FA"/>
    <w:rsid w:val="003F77F4"/>
    <w:rsid w:val="00401965"/>
    <w:rsid w:val="00402C6B"/>
    <w:rsid w:val="004040F7"/>
    <w:rsid w:val="0040435D"/>
    <w:rsid w:val="004063D1"/>
    <w:rsid w:val="00406D24"/>
    <w:rsid w:val="00406DC8"/>
    <w:rsid w:val="004117DE"/>
    <w:rsid w:val="004133FD"/>
    <w:rsid w:val="00413962"/>
    <w:rsid w:val="004139AA"/>
    <w:rsid w:val="00414554"/>
    <w:rsid w:val="00414660"/>
    <w:rsid w:val="00415068"/>
    <w:rsid w:val="00415F71"/>
    <w:rsid w:val="00416286"/>
    <w:rsid w:val="004167A9"/>
    <w:rsid w:val="00416941"/>
    <w:rsid w:val="0042007B"/>
    <w:rsid w:val="00420C18"/>
    <w:rsid w:val="004211BC"/>
    <w:rsid w:val="004216E6"/>
    <w:rsid w:val="00421C0C"/>
    <w:rsid w:val="00421F6C"/>
    <w:rsid w:val="00422675"/>
    <w:rsid w:val="00422ADD"/>
    <w:rsid w:val="00423403"/>
    <w:rsid w:val="00423F6F"/>
    <w:rsid w:val="00425D1C"/>
    <w:rsid w:val="0042616D"/>
    <w:rsid w:val="004272FF"/>
    <w:rsid w:val="00427702"/>
    <w:rsid w:val="00431B23"/>
    <w:rsid w:val="00431FE6"/>
    <w:rsid w:val="0043305B"/>
    <w:rsid w:val="004353F1"/>
    <w:rsid w:val="0044031E"/>
    <w:rsid w:val="00440673"/>
    <w:rsid w:val="004427AA"/>
    <w:rsid w:val="0044367D"/>
    <w:rsid w:val="0044400A"/>
    <w:rsid w:val="00445998"/>
    <w:rsid w:val="00445A00"/>
    <w:rsid w:val="00445AB5"/>
    <w:rsid w:val="00445C7E"/>
    <w:rsid w:val="0044617C"/>
    <w:rsid w:val="004462E1"/>
    <w:rsid w:val="00447263"/>
    <w:rsid w:val="004506E2"/>
    <w:rsid w:val="00451A3E"/>
    <w:rsid w:val="00451D20"/>
    <w:rsid w:val="00452126"/>
    <w:rsid w:val="0045248F"/>
    <w:rsid w:val="00453A36"/>
    <w:rsid w:val="00454924"/>
    <w:rsid w:val="00454E30"/>
    <w:rsid w:val="004552E0"/>
    <w:rsid w:val="00455FEC"/>
    <w:rsid w:val="00456160"/>
    <w:rsid w:val="004567FB"/>
    <w:rsid w:val="00456AAE"/>
    <w:rsid w:val="00457023"/>
    <w:rsid w:val="00457119"/>
    <w:rsid w:val="00457772"/>
    <w:rsid w:val="0046075B"/>
    <w:rsid w:val="00460CC6"/>
    <w:rsid w:val="00461882"/>
    <w:rsid w:val="004633A4"/>
    <w:rsid w:val="0046358D"/>
    <w:rsid w:val="0046393F"/>
    <w:rsid w:val="00464127"/>
    <w:rsid w:val="00466251"/>
    <w:rsid w:val="00466D4E"/>
    <w:rsid w:val="00470ADE"/>
    <w:rsid w:val="004711A0"/>
    <w:rsid w:val="0047337E"/>
    <w:rsid w:val="004738B4"/>
    <w:rsid w:val="004738CF"/>
    <w:rsid w:val="00481A4A"/>
    <w:rsid w:val="004828ED"/>
    <w:rsid w:val="004833C2"/>
    <w:rsid w:val="00483D51"/>
    <w:rsid w:val="004845CE"/>
    <w:rsid w:val="004851EB"/>
    <w:rsid w:val="00485604"/>
    <w:rsid w:val="00485FC7"/>
    <w:rsid w:val="0048637B"/>
    <w:rsid w:val="00486676"/>
    <w:rsid w:val="0048693D"/>
    <w:rsid w:val="004869C6"/>
    <w:rsid w:val="004875CA"/>
    <w:rsid w:val="0049155E"/>
    <w:rsid w:val="00491925"/>
    <w:rsid w:val="00491FEC"/>
    <w:rsid w:val="00493288"/>
    <w:rsid w:val="00493624"/>
    <w:rsid w:val="00494528"/>
    <w:rsid w:val="00495D48"/>
    <w:rsid w:val="00495E97"/>
    <w:rsid w:val="004977E7"/>
    <w:rsid w:val="00497BDE"/>
    <w:rsid w:val="004A0A84"/>
    <w:rsid w:val="004A0CAE"/>
    <w:rsid w:val="004A0E1C"/>
    <w:rsid w:val="004A12D3"/>
    <w:rsid w:val="004A21EE"/>
    <w:rsid w:val="004A3EF7"/>
    <w:rsid w:val="004A4981"/>
    <w:rsid w:val="004A5158"/>
    <w:rsid w:val="004A5B45"/>
    <w:rsid w:val="004A60DE"/>
    <w:rsid w:val="004A6FA8"/>
    <w:rsid w:val="004B0D38"/>
    <w:rsid w:val="004B1623"/>
    <w:rsid w:val="004B2D4F"/>
    <w:rsid w:val="004B4274"/>
    <w:rsid w:val="004B42DA"/>
    <w:rsid w:val="004B54C3"/>
    <w:rsid w:val="004B6171"/>
    <w:rsid w:val="004B673F"/>
    <w:rsid w:val="004B6E3B"/>
    <w:rsid w:val="004B79D8"/>
    <w:rsid w:val="004C070F"/>
    <w:rsid w:val="004C0CD0"/>
    <w:rsid w:val="004C19A9"/>
    <w:rsid w:val="004C2675"/>
    <w:rsid w:val="004C3984"/>
    <w:rsid w:val="004C434E"/>
    <w:rsid w:val="004C4A66"/>
    <w:rsid w:val="004C544F"/>
    <w:rsid w:val="004C5D03"/>
    <w:rsid w:val="004C5DE3"/>
    <w:rsid w:val="004C5FAD"/>
    <w:rsid w:val="004C6F52"/>
    <w:rsid w:val="004C6F8A"/>
    <w:rsid w:val="004C6FFF"/>
    <w:rsid w:val="004D01A1"/>
    <w:rsid w:val="004D0BF5"/>
    <w:rsid w:val="004D0D5F"/>
    <w:rsid w:val="004D2034"/>
    <w:rsid w:val="004D29C3"/>
    <w:rsid w:val="004D3128"/>
    <w:rsid w:val="004D3B61"/>
    <w:rsid w:val="004D587D"/>
    <w:rsid w:val="004D7CEF"/>
    <w:rsid w:val="004E04B8"/>
    <w:rsid w:val="004E1669"/>
    <w:rsid w:val="004E1B5F"/>
    <w:rsid w:val="004E2777"/>
    <w:rsid w:val="004E392C"/>
    <w:rsid w:val="004E401F"/>
    <w:rsid w:val="004E4E0F"/>
    <w:rsid w:val="004E5A78"/>
    <w:rsid w:val="004E6B55"/>
    <w:rsid w:val="004E6F05"/>
    <w:rsid w:val="004E7F74"/>
    <w:rsid w:val="004F0125"/>
    <w:rsid w:val="004F017A"/>
    <w:rsid w:val="004F0A6D"/>
    <w:rsid w:val="004F0BCC"/>
    <w:rsid w:val="004F0F64"/>
    <w:rsid w:val="004F1107"/>
    <w:rsid w:val="004F2AA8"/>
    <w:rsid w:val="004F430C"/>
    <w:rsid w:val="004F4FFB"/>
    <w:rsid w:val="004F546D"/>
    <w:rsid w:val="004F5649"/>
    <w:rsid w:val="004F56DC"/>
    <w:rsid w:val="004F64D9"/>
    <w:rsid w:val="004F79E5"/>
    <w:rsid w:val="0050021D"/>
    <w:rsid w:val="005017A5"/>
    <w:rsid w:val="00502397"/>
    <w:rsid w:val="00503280"/>
    <w:rsid w:val="00503504"/>
    <w:rsid w:val="005041F7"/>
    <w:rsid w:val="005047C8"/>
    <w:rsid w:val="005048E9"/>
    <w:rsid w:val="005064E5"/>
    <w:rsid w:val="00507043"/>
    <w:rsid w:val="0050772D"/>
    <w:rsid w:val="00512D6D"/>
    <w:rsid w:val="005159F5"/>
    <w:rsid w:val="0051652A"/>
    <w:rsid w:val="00517371"/>
    <w:rsid w:val="00517FF2"/>
    <w:rsid w:val="00521A70"/>
    <w:rsid w:val="00521F39"/>
    <w:rsid w:val="00522251"/>
    <w:rsid w:val="00523819"/>
    <w:rsid w:val="00523FA2"/>
    <w:rsid w:val="0052456D"/>
    <w:rsid w:val="00524AB8"/>
    <w:rsid w:val="005264EB"/>
    <w:rsid w:val="005267EC"/>
    <w:rsid w:val="00526C9A"/>
    <w:rsid w:val="00527133"/>
    <w:rsid w:val="0053049D"/>
    <w:rsid w:val="00530787"/>
    <w:rsid w:val="00532C2F"/>
    <w:rsid w:val="005340EF"/>
    <w:rsid w:val="00535A94"/>
    <w:rsid w:val="005364B8"/>
    <w:rsid w:val="005369B1"/>
    <w:rsid w:val="00542FF1"/>
    <w:rsid w:val="00543212"/>
    <w:rsid w:val="00543E5D"/>
    <w:rsid w:val="00544050"/>
    <w:rsid w:val="005444BB"/>
    <w:rsid w:val="00544593"/>
    <w:rsid w:val="005449BF"/>
    <w:rsid w:val="00544D86"/>
    <w:rsid w:val="00550FED"/>
    <w:rsid w:val="00551C36"/>
    <w:rsid w:val="005522F7"/>
    <w:rsid w:val="00552927"/>
    <w:rsid w:val="00552AF1"/>
    <w:rsid w:val="005530D1"/>
    <w:rsid w:val="00553A72"/>
    <w:rsid w:val="00557029"/>
    <w:rsid w:val="005601F5"/>
    <w:rsid w:val="00560310"/>
    <w:rsid w:val="00560E22"/>
    <w:rsid w:val="0056326A"/>
    <w:rsid w:val="00563B5C"/>
    <w:rsid w:val="005664A0"/>
    <w:rsid w:val="0056660D"/>
    <w:rsid w:val="005675BA"/>
    <w:rsid w:val="00571E79"/>
    <w:rsid w:val="0057255B"/>
    <w:rsid w:val="005725A8"/>
    <w:rsid w:val="00572CE6"/>
    <w:rsid w:val="00574C28"/>
    <w:rsid w:val="005761C5"/>
    <w:rsid w:val="005779F4"/>
    <w:rsid w:val="005802BF"/>
    <w:rsid w:val="00580A8E"/>
    <w:rsid w:val="005814B6"/>
    <w:rsid w:val="00582110"/>
    <w:rsid w:val="005832F5"/>
    <w:rsid w:val="00584D28"/>
    <w:rsid w:val="005855B6"/>
    <w:rsid w:val="00585728"/>
    <w:rsid w:val="00585A56"/>
    <w:rsid w:val="0058717F"/>
    <w:rsid w:val="00590868"/>
    <w:rsid w:val="00590DC8"/>
    <w:rsid w:val="005912E9"/>
    <w:rsid w:val="00591FD8"/>
    <w:rsid w:val="005928D8"/>
    <w:rsid w:val="005946A0"/>
    <w:rsid w:val="005A05FC"/>
    <w:rsid w:val="005A1DA8"/>
    <w:rsid w:val="005A35F1"/>
    <w:rsid w:val="005A3D43"/>
    <w:rsid w:val="005A6A20"/>
    <w:rsid w:val="005B02A9"/>
    <w:rsid w:val="005B1215"/>
    <w:rsid w:val="005B15AA"/>
    <w:rsid w:val="005B1DD3"/>
    <w:rsid w:val="005B249E"/>
    <w:rsid w:val="005B2DE3"/>
    <w:rsid w:val="005B2E89"/>
    <w:rsid w:val="005B5ECA"/>
    <w:rsid w:val="005B6641"/>
    <w:rsid w:val="005B7AF2"/>
    <w:rsid w:val="005C0371"/>
    <w:rsid w:val="005C054A"/>
    <w:rsid w:val="005C1055"/>
    <w:rsid w:val="005C2C61"/>
    <w:rsid w:val="005C32D5"/>
    <w:rsid w:val="005C382E"/>
    <w:rsid w:val="005C451D"/>
    <w:rsid w:val="005C4953"/>
    <w:rsid w:val="005C4C89"/>
    <w:rsid w:val="005C5386"/>
    <w:rsid w:val="005C59B9"/>
    <w:rsid w:val="005C620E"/>
    <w:rsid w:val="005C6252"/>
    <w:rsid w:val="005C6E50"/>
    <w:rsid w:val="005C7F58"/>
    <w:rsid w:val="005D1E29"/>
    <w:rsid w:val="005D1E6A"/>
    <w:rsid w:val="005D21C5"/>
    <w:rsid w:val="005D290B"/>
    <w:rsid w:val="005D4392"/>
    <w:rsid w:val="005D454B"/>
    <w:rsid w:val="005D5005"/>
    <w:rsid w:val="005D6469"/>
    <w:rsid w:val="005D6922"/>
    <w:rsid w:val="005D77EB"/>
    <w:rsid w:val="005D7D83"/>
    <w:rsid w:val="005E04FC"/>
    <w:rsid w:val="005E0E8D"/>
    <w:rsid w:val="005E244B"/>
    <w:rsid w:val="005E253F"/>
    <w:rsid w:val="005E3DD7"/>
    <w:rsid w:val="005E3F68"/>
    <w:rsid w:val="005E5211"/>
    <w:rsid w:val="005E7122"/>
    <w:rsid w:val="005F0A09"/>
    <w:rsid w:val="005F0D28"/>
    <w:rsid w:val="005F1758"/>
    <w:rsid w:val="005F1DA7"/>
    <w:rsid w:val="005F24E7"/>
    <w:rsid w:val="005F2C55"/>
    <w:rsid w:val="005F3850"/>
    <w:rsid w:val="005F5755"/>
    <w:rsid w:val="005F5837"/>
    <w:rsid w:val="005F5BFA"/>
    <w:rsid w:val="005F64F9"/>
    <w:rsid w:val="005F6941"/>
    <w:rsid w:val="006006D8"/>
    <w:rsid w:val="00600E97"/>
    <w:rsid w:val="00601164"/>
    <w:rsid w:val="006034A9"/>
    <w:rsid w:val="00604CF5"/>
    <w:rsid w:val="006058DF"/>
    <w:rsid w:val="00605FCE"/>
    <w:rsid w:val="00606020"/>
    <w:rsid w:val="006079BA"/>
    <w:rsid w:val="0061009E"/>
    <w:rsid w:val="006125EB"/>
    <w:rsid w:val="0061265B"/>
    <w:rsid w:val="00612705"/>
    <w:rsid w:val="00612AE3"/>
    <w:rsid w:val="006137DF"/>
    <w:rsid w:val="0061406D"/>
    <w:rsid w:val="0061537A"/>
    <w:rsid w:val="00616AC6"/>
    <w:rsid w:val="0062019C"/>
    <w:rsid w:val="00620901"/>
    <w:rsid w:val="00621104"/>
    <w:rsid w:val="00621CE8"/>
    <w:rsid w:val="0062215F"/>
    <w:rsid w:val="00622786"/>
    <w:rsid w:val="00622FE7"/>
    <w:rsid w:val="00623591"/>
    <w:rsid w:val="00624278"/>
    <w:rsid w:val="006244DD"/>
    <w:rsid w:val="006252BB"/>
    <w:rsid w:val="00627971"/>
    <w:rsid w:val="006316A4"/>
    <w:rsid w:val="00633A17"/>
    <w:rsid w:val="00634754"/>
    <w:rsid w:val="00636374"/>
    <w:rsid w:val="006375EF"/>
    <w:rsid w:val="006378CE"/>
    <w:rsid w:val="00640246"/>
    <w:rsid w:val="00642E18"/>
    <w:rsid w:val="00643454"/>
    <w:rsid w:val="00643FD3"/>
    <w:rsid w:val="006461CB"/>
    <w:rsid w:val="006475E5"/>
    <w:rsid w:val="00647732"/>
    <w:rsid w:val="006478B6"/>
    <w:rsid w:val="00647A15"/>
    <w:rsid w:val="00650357"/>
    <w:rsid w:val="00650AAC"/>
    <w:rsid w:val="00652507"/>
    <w:rsid w:val="00652E9B"/>
    <w:rsid w:val="006538AC"/>
    <w:rsid w:val="00653A88"/>
    <w:rsid w:val="00653E10"/>
    <w:rsid w:val="006540AB"/>
    <w:rsid w:val="006540D6"/>
    <w:rsid w:val="00654E85"/>
    <w:rsid w:val="0065617B"/>
    <w:rsid w:val="006561CD"/>
    <w:rsid w:val="00656EBD"/>
    <w:rsid w:val="00657D84"/>
    <w:rsid w:val="00662147"/>
    <w:rsid w:val="00662365"/>
    <w:rsid w:val="00662C35"/>
    <w:rsid w:val="0066435C"/>
    <w:rsid w:val="00664BBD"/>
    <w:rsid w:val="00665033"/>
    <w:rsid w:val="006666CE"/>
    <w:rsid w:val="00667469"/>
    <w:rsid w:val="00667EBA"/>
    <w:rsid w:val="00670C30"/>
    <w:rsid w:val="00671860"/>
    <w:rsid w:val="006721A0"/>
    <w:rsid w:val="006738EF"/>
    <w:rsid w:val="00673ECF"/>
    <w:rsid w:val="00673F9B"/>
    <w:rsid w:val="00675C4D"/>
    <w:rsid w:val="0067669C"/>
    <w:rsid w:val="006801C4"/>
    <w:rsid w:val="006801D2"/>
    <w:rsid w:val="006806F9"/>
    <w:rsid w:val="00680E23"/>
    <w:rsid w:val="00682C79"/>
    <w:rsid w:val="00683698"/>
    <w:rsid w:val="006846B5"/>
    <w:rsid w:val="00684909"/>
    <w:rsid w:val="00684C75"/>
    <w:rsid w:val="006854D0"/>
    <w:rsid w:val="0068744F"/>
    <w:rsid w:val="00687ED6"/>
    <w:rsid w:val="00687F58"/>
    <w:rsid w:val="006906EA"/>
    <w:rsid w:val="00693033"/>
    <w:rsid w:val="0069356B"/>
    <w:rsid w:val="00693630"/>
    <w:rsid w:val="00693A60"/>
    <w:rsid w:val="006958B1"/>
    <w:rsid w:val="00695D00"/>
    <w:rsid w:val="006A0151"/>
    <w:rsid w:val="006A04DD"/>
    <w:rsid w:val="006A0984"/>
    <w:rsid w:val="006A0E58"/>
    <w:rsid w:val="006A14EA"/>
    <w:rsid w:val="006A3331"/>
    <w:rsid w:val="006A40EB"/>
    <w:rsid w:val="006A4AFC"/>
    <w:rsid w:val="006A4E94"/>
    <w:rsid w:val="006A5DB9"/>
    <w:rsid w:val="006A6A65"/>
    <w:rsid w:val="006A6B3E"/>
    <w:rsid w:val="006A6DCE"/>
    <w:rsid w:val="006A6F47"/>
    <w:rsid w:val="006B0B98"/>
    <w:rsid w:val="006B1017"/>
    <w:rsid w:val="006B1AF0"/>
    <w:rsid w:val="006B2036"/>
    <w:rsid w:val="006B2E2B"/>
    <w:rsid w:val="006B36E3"/>
    <w:rsid w:val="006B694D"/>
    <w:rsid w:val="006B6E0A"/>
    <w:rsid w:val="006B74B1"/>
    <w:rsid w:val="006C1B3F"/>
    <w:rsid w:val="006C3510"/>
    <w:rsid w:val="006C4679"/>
    <w:rsid w:val="006C5988"/>
    <w:rsid w:val="006C613F"/>
    <w:rsid w:val="006C62F2"/>
    <w:rsid w:val="006C6902"/>
    <w:rsid w:val="006C72EC"/>
    <w:rsid w:val="006D08B9"/>
    <w:rsid w:val="006D0D0D"/>
    <w:rsid w:val="006D0E14"/>
    <w:rsid w:val="006D1611"/>
    <w:rsid w:val="006D234D"/>
    <w:rsid w:val="006D27F1"/>
    <w:rsid w:val="006D28C7"/>
    <w:rsid w:val="006D3517"/>
    <w:rsid w:val="006D3A5C"/>
    <w:rsid w:val="006D3BA4"/>
    <w:rsid w:val="006E0872"/>
    <w:rsid w:val="006E1E23"/>
    <w:rsid w:val="006E214D"/>
    <w:rsid w:val="006E2C94"/>
    <w:rsid w:val="006E314F"/>
    <w:rsid w:val="006E3310"/>
    <w:rsid w:val="006E400A"/>
    <w:rsid w:val="006E53A7"/>
    <w:rsid w:val="006E56C1"/>
    <w:rsid w:val="006F0540"/>
    <w:rsid w:val="006F14CD"/>
    <w:rsid w:val="006F2681"/>
    <w:rsid w:val="006F2DE5"/>
    <w:rsid w:val="006F377E"/>
    <w:rsid w:val="006F6D5E"/>
    <w:rsid w:val="006F78CB"/>
    <w:rsid w:val="006F7ECA"/>
    <w:rsid w:val="0070039B"/>
    <w:rsid w:val="00700CEB"/>
    <w:rsid w:val="0070214B"/>
    <w:rsid w:val="00702CD1"/>
    <w:rsid w:val="0070306E"/>
    <w:rsid w:val="00703A44"/>
    <w:rsid w:val="00704225"/>
    <w:rsid w:val="007042D9"/>
    <w:rsid w:val="00704345"/>
    <w:rsid w:val="0070501D"/>
    <w:rsid w:val="00705220"/>
    <w:rsid w:val="00705438"/>
    <w:rsid w:val="00706E5D"/>
    <w:rsid w:val="00707018"/>
    <w:rsid w:val="007079C8"/>
    <w:rsid w:val="00707CA6"/>
    <w:rsid w:val="00710371"/>
    <w:rsid w:val="00711044"/>
    <w:rsid w:val="00711797"/>
    <w:rsid w:val="00711A69"/>
    <w:rsid w:val="00712A21"/>
    <w:rsid w:val="00712C9E"/>
    <w:rsid w:val="00712CFE"/>
    <w:rsid w:val="00712D82"/>
    <w:rsid w:val="00717152"/>
    <w:rsid w:val="00717719"/>
    <w:rsid w:val="00717F41"/>
    <w:rsid w:val="00720DA8"/>
    <w:rsid w:val="0072153A"/>
    <w:rsid w:val="00722BB3"/>
    <w:rsid w:val="00722D44"/>
    <w:rsid w:val="00723BE5"/>
    <w:rsid w:val="0072445B"/>
    <w:rsid w:val="0072671D"/>
    <w:rsid w:val="00727055"/>
    <w:rsid w:val="00727B75"/>
    <w:rsid w:val="00727FE3"/>
    <w:rsid w:val="00730482"/>
    <w:rsid w:val="00731A4F"/>
    <w:rsid w:val="00731B45"/>
    <w:rsid w:val="00731CD5"/>
    <w:rsid w:val="00732935"/>
    <w:rsid w:val="00736160"/>
    <w:rsid w:val="0073646E"/>
    <w:rsid w:val="007365F1"/>
    <w:rsid w:val="00737753"/>
    <w:rsid w:val="007379AD"/>
    <w:rsid w:val="0074212E"/>
    <w:rsid w:val="0074305A"/>
    <w:rsid w:val="0074338E"/>
    <w:rsid w:val="007439FE"/>
    <w:rsid w:val="00743C78"/>
    <w:rsid w:val="0074408B"/>
    <w:rsid w:val="007458BA"/>
    <w:rsid w:val="007459EF"/>
    <w:rsid w:val="0074604B"/>
    <w:rsid w:val="007476D2"/>
    <w:rsid w:val="00750229"/>
    <w:rsid w:val="0075304B"/>
    <w:rsid w:val="00754681"/>
    <w:rsid w:val="00754BA1"/>
    <w:rsid w:val="00755364"/>
    <w:rsid w:val="00757055"/>
    <w:rsid w:val="00757EE5"/>
    <w:rsid w:val="00757F09"/>
    <w:rsid w:val="00762C40"/>
    <w:rsid w:val="00762E4B"/>
    <w:rsid w:val="00767641"/>
    <w:rsid w:val="007709C5"/>
    <w:rsid w:val="00770B39"/>
    <w:rsid w:val="0077254C"/>
    <w:rsid w:val="00772A52"/>
    <w:rsid w:val="00772E79"/>
    <w:rsid w:val="007746F3"/>
    <w:rsid w:val="0077489F"/>
    <w:rsid w:val="00774FD4"/>
    <w:rsid w:val="007750D9"/>
    <w:rsid w:val="007812C8"/>
    <w:rsid w:val="00781892"/>
    <w:rsid w:val="00781DB7"/>
    <w:rsid w:val="007836D6"/>
    <w:rsid w:val="00783F77"/>
    <w:rsid w:val="00784574"/>
    <w:rsid w:val="00784F8D"/>
    <w:rsid w:val="00785B5D"/>
    <w:rsid w:val="0078769E"/>
    <w:rsid w:val="00790C8F"/>
    <w:rsid w:val="00790F42"/>
    <w:rsid w:val="00792CEF"/>
    <w:rsid w:val="00792FE6"/>
    <w:rsid w:val="0079491F"/>
    <w:rsid w:val="00794D35"/>
    <w:rsid w:val="007966B7"/>
    <w:rsid w:val="00796A77"/>
    <w:rsid w:val="00796F36"/>
    <w:rsid w:val="007A212D"/>
    <w:rsid w:val="007A2ED2"/>
    <w:rsid w:val="007A437E"/>
    <w:rsid w:val="007A43C2"/>
    <w:rsid w:val="007A618F"/>
    <w:rsid w:val="007A7134"/>
    <w:rsid w:val="007A7DAE"/>
    <w:rsid w:val="007B02C6"/>
    <w:rsid w:val="007B0F4C"/>
    <w:rsid w:val="007B1F97"/>
    <w:rsid w:val="007B2D2D"/>
    <w:rsid w:val="007B37D4"/>
    <w:rsid w:val="007B4269"/>
    <w:rsid w:val="007B42BE"/>
    <w:rsid w:val="007B4C36"/>
    <w:rsid w:val="007B4D1B"/>
    <w:rsid w:val="007B561A"/>
    <w:rsid w:val="007B5C98"/>
    <w:rsid w:val="007B6CF7"/>
    <w:rsid w:val="007B6E0E"/>
    <w:rsid w:val="007B72D5"/>
    <w:rsid w:val="007B7CD2"/>
    <w:rsid w:val="007C031D"/>
    <w:rsid w:val="007C0793"/>
    <w:rsid w:val="007C08BB"/>
    <w:rsid w:val="007C09B2"/>
    <w:rsid w:val="007C17AB"/>
    <w:rsid w:val="007C2202"/>
    <w:rsid w:val="007C3FB0"/>
    <w:rsid w:val="007C42CF"/>
    <w:rsid w:val="007C4EF2"/>
    <w:rsid w:val="007C7B8A"/>
    <w:rsid w:val="007C7FB6"/>
    <w:rsid w:val="007C7FF1"/>
    <w:rsid w:val="007D04DF"/>
    <w:rsid w:val="007D0566"/>
    <w:rsid w:val="007D3C9C"/>
    <w:rsid w:val="007D3EF6"/>
    <w:rsid w:val="007D59E0"/>
    <w:rsid w:val="007D6246"/>
    <w:rsid w:val="007D629C"/>
    <w:rsid w:val="007E0AF5"/>
    <w:rsid w:val="007E12E7"/>
    <w:rsid w:val="007E1C2F"/>
    <w:rsid w:val="007E287B"/>
    <w:rsid w:val="007E5498"/>
    <w:rsid w:val="007E5562"/>
    <w:rsid w:val="007E60B2"/>
    <w:rsid w:val="007E7107"/>
    <w:rsid w:val="007F1B3B"/>
    <w:rsid w:val="007F43D9"/>
    <w:rsid w:val="007F4D98"/>
    <w:rsid w:val="007F61B5"/>
    <w:rsid w:val="007F7193"/>
    <w:rsid w:val="007F77E4"/>
    <w:rsid w:val="007F7A90"/>
    <w:rsid w:val="00802595"/>
    <w:rsid w:val="00802CD3"/>
    <w:rsid w:val="00803BB8"/>
    <w:rsid w:val="008059A0"/>
    <w:rsid w:val="008060FC"/>
    <w:rsid w:val="008066FE"/>
    <w:rsid w:val="00806C36"/>
    <w:rsid w:val="00807622"/>
    <w:rsid w:val="008076E5"/>
    <w:rsid w:val="008108A1"/>
    <w:rsid w:val="00810A7B"/>
    <w:rsid w:val="008111FC"/>
    <w:rsid w:val="008118CB"/>
    <w:rsid w:val="00812C88"/>
    <w:rsid w:val="00813D57"/>
    <w:rsid w:val="0081417F"/>
    <w:rsid w:val="008141C0"/>
    <w:rsid w:val="008142E1"/>
    <w:rsid w:val="008148B4"/>
    <w:rsid w:val="0081495B"/>
    <w:rsid w:val="00814C7F"/>
    <w:rsid w:val="00815A9B"/>
    <w:rsid w:val="00816160"/>
    <w:rsid w:val="00816258"/>
    <w:rsid w:val="008162D7"/>
    <w:rsid w:val="00816E99"/>
    <w:rsid w:val="00817432"/>
    <w:rsid w:val="00821EDC"/>
    <w:rsid w:val="00823620"/>
    <w:rsid w:val="00823E49"/>
    <w:rsid w:val="00823FD5"/>
    <w:rsid w:val="008254F8"/>
    <w:rsid w:val="008257D5"/>
    <w:rsid w:val="00826FA3"/>
    <w:rsid w:val="00827C42"/>
    <w:rsid w:val="00831A0A"/>
    <w:rsid w:val="00832C10"/>
    <w:rsid w:val="008339B1"/>
    <w:rsid w:val="008346DD"/>
    <w:rsid w:val="0083542F"/>
    <w:rsid w:val="00836152"/>
    <w:rsid w:val="00836EFC"/>
    <w:rsid w:val="00837039"/>
    <w:rsid w:val="00837C0F"/>
    <w:rsid w:val="00840329"/>
    <w:rsid w:val="00841275"/>
    <w:rsid w:val="008414E9"/>
    <w:rsid w:val="00841626"/>
    <w:rsid w:val="00841E9F"/>
    <w:rsid w:val="008428A5"/>
    <w:rsid w:val="00842A6D"/>
    <w:rsid w:val="00842C6C"/>
    <w:rsid w:val="00842ED0"/>
    <w:rsid w:val="00843A52"/>
    <w:rsid w:val="00845D5D"/>
    <w:rsid w:val="0084628F"/>
    <w:rsid w:val="0084645A"/>
    <w:rsid w:val="008501A3"/>
    <w:rsid w:val="0085077C"/>
    <w:rsid w:val="00850F20"/>
    <w:rsid w:val="0085237D"/>
    <w:rsid w:val="0085247C"/>
    <w:rsid w:val="0085338E"/>
    <w:rsid w:val="00857275"/>
    <w:rsid w:val="00857392"/>
    <w:rsid w:val="00857F4A"/>
    <w:rsid w:val="0086087E"/>
    <w:rsid w:val="00860FC8"/>
    <w:rsid w:val="00861FC3"/>
    <w:rsid w:val="008622B6"/>
    <w:rsid w:val="00864149"/>
    <w:rsid w:val="0086444E"/>
    <w:rsid w:val="008665D4"/>
    <w:rsid w:val="00866817"/>
    <w:rsid w:val="008679D5"/>
    <w:rsid w:val="00870F7C"/>
    <w:rsid w:val="00871150"/>
    <w:rsid w:val="00873A22"/>
    <w:rsid w:val="00873AA9"/>
    <w:rsid w:val="00873C5F"/>
    <w:rsid w:val="0087400A"/>
    <w:rsid w:val="00874B21"/>
    <w:rsid w:val="00875332"/>
    <w:rsid w:val="00875394"/>
    <w:rsid w:val="00875C9A"/>
    <w:rsid w:val="0087786B"/>
    <w:rsid w:val="00877C47"/>
    <w:rsid w:val="008801A3"/>
    <w:rsid w:val="00880923"/>
    <w:rsid w:val="00880BE9"/>
    <w:rsid w:val="00881161"/>
    <w:rsid w:val="00881D06"/>
    <w:rsid w:val="00881E0C"/>
    <w:rsid w:val="008822BC"/>
    <w:rsid w:val="00882F5F"/>
    <w:rsid w:val="008837F0"/>
    <w:rsid w:val="008838E9"/>
    <w:rsid w:val="0088437B"/>
    <w:rsid w:val="00884B31"/>
    <w:rsid w:val="00885014"/>
    <w:rsid w:val="00885DD8"/>
    <w:rsid w:val="008862AE"/>
    <w:rsid w:val="008918E8"/>
    <w:rsid w:val="00894D82"/>
    <w:rsid w:val="0089589B"/>
    <w:rsid w:val="00895C6F"/>
    <w:rsid w:val="008961E1"/>
    <w:rsid w:val="0089654F"/>
    <w:rsid w:val="00896C7D"/>
    <w:rsid w:val="0089717F"/>
    <w:rsid w:val="008973A0"/>
    <w:rsid w:val="008A119C"/>
    <w:rsid w:val="008A1A58"/>
    <w:rsid w:val="008A1E70"/>
    <w:rsid w:val="008A2970"/>
    <w:rsid w:val="008A328E"/>
    <w:rsid w:val="008A3C8A"/>
    <w:rsid w:val="008A3EE6"/>
    <w:rsid w:val="008A4E12"/>
    <w:rsid w:val="008A535C"/>
    <w:rsid w:val="008A62BE"/>
    <w:rsid w:val="008A6341"/>
    <w:rsid w:val="008A63B4"/>
    <w:rsid w:val="008A63FF"/>
    <w:rsid w:val="008A6854"/>
    <w:rsid w:val="008A6E07"/>
    <w:rsid w:val="008A6EEB"/>
    <w:rsid w:val="008A740A"/>
    <w:rsid w:val="008A7645"/>
    <w:rsid w:val="008B0CC2"/>
    <w:rsid w:val="008B0EAE"/>
    <w:rsid w:val="008B0F42"/>
    <w:rsid w:val="008B2E18"/>
    <w:rsid w:val="008B4102"/>
    <w:rsid w:val="008B44FE"/>
    <w:rsid w:val="008B4AE9"/>
    <w:rsid w:val="008B4E19"/>
    <w:rsid w:val="008B607C"/>
    <w:rsid w:val="008C0E97"/>
    <w:rsid w:val="008C12EE"/>
    <w:rsid w:val="008C259C"/>
    <w:rsid w:val="008C3280"/>
    <w:rsid w:val="008C3BDD"/>
    <w:rsid w:val="008C4031"/>
    <w:rsid w:val="008C4301"/>
    <w:rsid w:val="008C575F"/>
    <w:rsid w:val="008C5A44"/>
    <w:rsid w:val="008D128A"/>
    <w:rsid w:val="008D16C3"/>
    <w:rsid w:val="008D1C44"/>
    <w:rsid w:val="008D2165"/>
    <w:rsid w:val="008D4E33"/>
    <w:rsid w:val="008D4F4D"/>
    <w:rsid w:val="008D5490"/>
    <w:rsid w:val="008D5F32"/>
    <w:rsid w:val="008D6286"/>
    <w:rsid w:val="008D7131"/>
    <w:rsid w:val="008E05CE"/>
    <w:rsid w:val="008E0A73"/>
    <w:rsid w:val="008E144C"/>
    <w:rsid w:val="008E4BF7"/>
    <w:rsid w:val="008E62FC"/>
    <w:rsid w:val="008E63B3"/>
    <w:rsid w:val="008F2B31"/>
    <w:rsid w:val="008F334A"/>
    <w:rsid w:val="008F3FF9"/>
    <w:rsid w:val="008F605F"/>
    <w:rsid w:val="00900448"/>
    <w:rsid w:val="00902664"/>
    <w:rsid w:val="00904036"/>
    <w:rsid w:val="0090533C"/>
    <w:rsid w:val="00905ABE"/>
    <w:rsid w:val="0090630F"/>
    <w:rsid w:val="00907B23"/>
    <w:rsid w:val="009118F1"/>
    <w:rsid w:val="00911AF3"/>
    <w:rsid w:val="00911F9B"/>
    <w:rsid w:val="009125B4"/>
    <w:rsid w:val="009127AC"/>
    <w:rsid w:val="009127B4"/>
    <w:rsid w:val="009136E4"/>
    <w:rsid w:val="00913868"/>
    <w:rsid w:val="00913F90"/>
    <w:rsid w:val="00914A6B"/>
    <w:rsid w:val="00915320"/>
    <w:rsid w:val="00915E80"/>
    <w:rsid w:val="009164E8"/>
    <w:rsid w:val="009177CB"/>
    <w:rsid w:val="00922CC5"/>
    <w:rsid w:val="0092366B"/>
    <w:rsid w:val="00923DEC"/>
    <w:rsid w:val="0092401D"/>
    <w:rsid w:val="00924412"/>
    <w:rsid w:val="00924EC4"/>
    <w:rsid w:val="00926B22"/>
    <w:rsid w:val="0092760E"/>
    <w:rsid w:val="009306CA"/>
    <w:rsid w:val="00930A7A"/>
    <w:rsid w:val="009314D4"/>
    <w:rsid w:val="00932062"/>
    <w:rsid w:val="00932C54"/>
    <w:rsid w:val="009337BD"/>
    <w:rsid w:val="0093380A"/>
    <w:rsid w:val="0093498E"/>
    <w:rsid w:val="00935346"/>
    <w:rsid w:val="0093550A"/>
    <w:rsid w:val="0093554C"/>
    <w:rsid w:val="009359F4"/>
    <w:rsid w:val="00935F61"/>
    <w:rsid w:val="00936AB6"/>
    <w:rsid w:val="00937177"/>
    <w:rsid w:val="009372E0"/>
    <w:rsid w:val="0093741D"/>
    <w:rsid w:val="00940993"/>
    <w:rsid w:val="0094205B"/>
    <w:rsid w:val="009422CF"/>
    <w:rsid w:val="009426F2"/>
    <w:rsid w:val="00942DE7"/>
    <w:rsid w:val="00944781"/>
    <w:rsid w:val="00944E39"/>
    <w:rsid w:val="00945759"/>
    <w:rsid w:val="009473A5"/>
    <w:rsid w:val="00951FCC"/>
    <w:rsid w:val="00953F2C"/>
    <w:rsid w:val="00955E78"/>
    <w:rsid w:val="009564A6"/>
    <w:rsid w:val="00956757"/>
    <w:rsid w:val="009607E5"/>
    <w:rsid w:val="00960F9C"/>
    <w:rsid w:val="0096166C"/>
    <w:rsid w:val="00963743"/>
    <w:rsid w:val="00965477"/>
    <w:rsid w:val="00965504"/>
    <w:rsid w:val="00965603"/>
    <w:rsid w:val="00966FC3"/>
    <w:rsid w:val="00967ABD"/>
    <w:rsid w:val="00970319"/>
    <w:rsid w:val="00971891"/>
    <w:rsid w:val="00971BD8"/>
    <w:rsid w:val="00972641"/>
    <w:rsid w:val="0097329B"/>
    <w:rsid w:val="009755DF"/>
    <w:rsid w:val="00976167"/>
    <w:rsid w:val="009777D4"/>
    <w:rsid w:val="009805A1"/>
    <w:rsid w:val="00980C10"/>
    <w:rsid w:val="00980DF3"/>
    <w:rsid w:val="0098195A"/>
    <w:rsid w:val="00981E06"/>
    <w:rsid w:val="009835A2"/>
    <w:rsid w:val="0098396B"/>
    <w:rsid w:val="0098452D"/>
    <w:rsid w:val="00984A3B"/>
    <w:rsid w:val="00984C63"/>
    <w:rsid w:val="009856D1"/>
    <w:rsid w:val="00985BA9"/>
    <w:rsid w:val="00987C73"/>
    <w:rsid w:val="00990B3E"/>
    <w:rsid w:val="00990C1D"/>
    <w:rsid w:val="00990DA0"/>
    <w:rsid w:val="00991345"/>
    <w:rsid w:val="00991A52"/>
    <w:rsid w:val="009932D4"/>
    <w:rsid w:val="0099361B"/>
    <w:rsid w:val="009938E8"/>
    <w:rsid w:val="00993E1C"/>
    <w:rsid w:val="0099417F"/>
    <w:rsid w:val="00994906"/>
    <w:rsid w:val="00994E67"/>
    <w:rsid w:val="00995C92"/>
    <w:rsid w:val="00996287"/>
    <w:rsid w:val="009967D6"/>
    <w:rsid w:val="00997707"/>
    <w:rsid w:val="009A1819"/>
    <w:rsid w:val="009A238D"/>
    <w:rsid w:val="009A34D7"/>
    <w:rsid w:val="009A48EE"/>
    <w:rsid w:val="009A52B0"/>
    <w:rsid w:val="009A70C5"/>
    <w:rsid w:val="009A79D7"/>
    <w:rsid w:val="009B041C"/>
    <w:rsid w:val="009B262C"/>
    <w:rsid w:val="009B366F"/>
    <w:rsid w:val="009B38D9"/>
    <w:rsid w:val="009B3D82"/>
    <w:rsid w:val="009B4B3D"/>
    <w:rsid w:val="009B4CC0"/>
    <w:rsid w:val="009B6728"/>
    <w:rsid w:val="009B7DE9"/>
    <w:rsid w:val="009B7DF2"/>
    <w:rsid w:val="009C17DB"/>
    <w:rsid w:val="009C21E2"/>
    <w:rsid w:val="009C3252"/>
    <w:rsid w:val="009C4517"/>
    <w:rsid w:val="009C58DD"/>
    <w:rsid w:val="009C6219"/>
    <w:rsid w:val="009C7B12"/>
    <w:rsid w:val="009D01E7"/>
    <w:rsid w:val="009D0A81"/>
    <w:rsid w:val="009D0C9A"/>
    <w:rsid w:val="009D1B83"/>
    <w:rsid w:val="009D286B"/>
    <w:rsid w:val="009D34A9"/>
    <w:rsid w:val="009D43D6"/>
    <w:rsid w:val="009D55A3"/>
    <w:rsid w:val="009D6088"/>
    <w:rsid w:val="009D76D8"/>
    <w:rsid w:val="009E33D7"/>
    <w:rsid w:val="009E3974"/>
    <w:rsid w:val="009E433E"/>
    <w:rsid w:val="009E50B5"/>
    <w:rsid w:val="009E55A2"/>
    <w:rsid w:val="009E6254"/>
    <w:rsid w:val="009E66DE"/>
    <w:rsid w:val="009E6A06"/>
    <w:rsid w:val="009E6EE0"/>
    <w:rsid w:val="009E6FFE"/>
    <w:rsid w:val="009E70FB"/>
    <w:rsid w:val="009E77E3"/>
    <w:rsid w:val="009E7823"/>
    <w:rsid w:val="009E79EC"/>
    <w:rsid w:val="009F0CE3"/>
    <w:rsid w:val="009F13B6"/>
    <w:rsid w:val="009F1F79"/>
    <w:rsid w:val="009F4560"/>
    <w:rsid w:val="009F4BF5"/>
    <w:rsid w:val="009F551F"/>
    <w:rsid w:val="009F5803"/>
    <w:rsid w:val="009F6114"/>
    <w:rsid w:val="009F70F1"/>
    <w:rsid w:val="009F7797"/>
    <w:rsid w:val="009F7C3E"/>
    <w:rsid w:val="009F7F8A"/>
    <w:rsid w:val="00A008A7"/>
    <w:rsid w:val="00A00EFF"/>
    <w:rsid w:val="00A012CA"/>
    <w:rsid w:val="00A01440"/>
    <w:rsid w:val="00A01466"/>
    <w:rsid w:val="00A0154B"/>
    <w:rsid w:val="00A027C4"/>
    <w:rsid w:val="00A02BAE"/>
    <w:rsid w:val="00A0446F"/>
    <w:rsid w:val="00A04B50"/>
    <w:rsid w:val="00A05021"/>
    <w:rsid w:val="00A07584"/>
    <w:rsid w:val="00A07590"/>
    <w:rsid w:val="00A079DC"/>
    <w:rsid w:val="00A1010F"/>
    <w:rsid w:val="00A119F3"/>
    <w:rsid w:val="00A126F9"/>
    <w:rsid w:val="00A13209"/>
    <w:rsid w:val="00A133F2"/>
    <w:rsid w:val="00A134C3"/>
    <w:rsid w:val="00A13D20"/>
    <w:rsid w:val="00A15532"/>
    <w:rsid w:val="00A15BF1"/>
    <w:rsid w:val="00A15FFC"/>
    <w:rsid w:val="00A166EE"/>
    <w:rsid w:val="00A17662"/>
    <w:rsid w:val="00A20797"/>
    <w:rsid w:val="00A20A24"/>
    <w:rsid w:val="00A20FA1"/>
    <w:rsid w:val="00A21133"/>
    <w:rsid w:val="00A2186B"/>
    <w:rsid w:val="00A22D19"/>
    <w:rsid w:val="00A23B04"/>
    <w:rsid w:val="00A24127"/>
    <w:rsid w:val="00A24361"/>
    <w:rsid w:val="00A24C2E"/>
    <w:rsid w:val="00A251B2"/>
    <w:rsid w:val="00A25982"/>
    <w:rsid w:val="00A261E8"/>
    <w:rsid w:val="00A2663A"/>
    <w:rsid w:val="00A269B1"/>
    <w:rsid w:val="00A276DC"/>
    <w:rsid w:val="00A27F84"/>
    <w:rsid w:val="00A30923"/>
    <w:rsid w:val="00A3213A"/>
    <w:rsid w:val="00A3238C"/>
    <w:rsid w:val="00A3314E"/>
    <w:rsid w:val="00A33FE3"/>
    <w:rsid w:val="00A340DA"/>
    <w:rsid w:val="00A361C2"/>
    <w:rsid w:val="00A377DB"/>
    <w:rsid w:val="00A40075"/>
    <w:rsid w:val="00A402EF"/>
    <w:rsid w:val="00A41C2D"/>
    <w:rsid w:val="00A42092"/>
    <w:rsid w:val="00A42566"/>
    <w:rsid w:val="00A42ADA"/>
    <w:rsid w:val="00A43B9B"/>
    <w:rsid w:val="00A4503B"/>
    <w:rsid w:val="00A5165B"/>
    <w:rsid w:val="00A541A8"/>
    <w:rsid w:val="00A54386"/>
    <w:rsid w:val="00A54AFD"/>
    <w:rsid w:val="00A54C50"/>
    <w:rsid w:val="00A54D15"/>
    <w:rsid w:val="00A55C7D"/>
    <w:rsid w:val="00A55CC3"/>
    <w:rsid w:val="00A561A9"/>
    <w:rsid w:val="00A565F0"/>
    <w:rsid w:val="00A566E2"/>
    <w:rsid w:val="00A57716"/>
    <w:rsid w:val="00A6025C"/>
    <w:rsid w:val="00A60B70"/>
    <w:rsid w:val="00A6351C"/>
    <w:rsid w:val="00A63F2C"/>
    <w:rsid w:val="00A6503A"/>
    <w:rsid w:val="00A65814"/>
    <w:rsid w:val="00A70013"/>
    <w:rsid w:val="00A70370"/>
    <w:rsid w:val="00A70F51"/>
    <w:rsid w:val="00A71377"/>
    <w:rsid w:val="00A72A55"/>
    <w:rsid w:val="00A72DDA"/>
    <w:rsid w:val="00A72FFA"/>
    <w:rsid w:val="00A74861"/>
    <w:rsid w:val="00A74A72"/>
    <w:rsid w:val="00A7638D"/>
    <w:rsid w:val="00A763F1"/>
    <w:rsid w:val="00A76664"/>
    <w:rsid w:val="00A76B2D"/>
    <w:rsid w:val="00A77471"/>
    <w:rsid w:val="00A80814"/>
    <w:rsid w:val="00A80BA4"/>
    <w:rsid w:val="00A812A3"/>
    <w:rsid w:val="00A813E9"/>
    <w:rsid w:val="00A81D6B"/>
    <w:rsid w:val="00A81E67"/>
    <w:rsid w:val="00A82268"/>
    <w:rsid w:val="00A833D4"/>
    <w:rsid w:val="00A84B06"/>
    <w:rsid w:val="00A84BAD"/>
    <w:rsid w:val="00A8588A"/>
    <w:rsid w:val="00A85D90"/>
    <w:rsid w:val="00A9153D"/>
    <w:rsid w:val="00A9155C"/>
    <w:rsid w:val="00A9253C"/>
    <w:rsid w:val="00A92C3D"/>
    <w:rsid w:val="00A9305D"/>
    <w:rsid w:val="00A93132"/>
    <w:rsid w:val="00A93C36"/>
    <w:rsid w:val="00A94BE0"/>
    <w:rsid w:val="00A951B7"/>
    <w:rsid w:val="00A9522C"/>
    <w:rsid w:val="00A953DF"/>
    <w:rsid w:val="00A96BDC"/>
    <w:rsid w:val="00AA2A12"/>
    <w:rsid w:val="00AA3DC6"/>
    <w:rsid w:val="00AA3F70"/>
    <w:rsid w:val="00AA49A0"/>
    <w:rsid w:val="00AA6E5B"/>
    <w:rsid w:val="00AA731D"/>
    <w:rsid w:val="00AA787E"/>
    <w:rsid w:val="00AB0DD3"/>
    <w:rsid w:val="00AB29F0"/>
    <w:rsid w:val="00AB35F1"/>
    <w:rsid w:val="00AB43C3"/>
    <w:rsid w:val="00AB4874"/>
    <w:rsid w:val="00AB48E1"/>
    <w:rsid w:val="00AB51A4"/>
    <w:rsid w:val="00AB5860"/>
    <w:rsid w:val="00AB5A82"/>
    <w:rsid w:val="00AB5F70"/>
    <w:rsid w:val="00AC16AA"/>
    <w:rsid w:val="00AC39A5"/>
    <w:rsid w:val="00AC4FA9"/>
    <w:rsid w:val="00AC66AD"/>
    <w:rsid w:val="00AC6F49"/>
    <w:rsid w:val="00AD0B16"/>
    <w:rsid w:val="00AD131D"/>
    <w:rsid w:val="00AD1686"/>
    <w:rsid w:val="00AD1D81"/>
    <w:rsid w:val="00AD2257"/>
    <w:rsid w:val="00AD2A80"/>
    <w:rsid w:val="00AD3BE6"/>
    <w:rsid w:val="00AD3CDC"/>
    <w:rsid w:val="00AD4E37"/>
    <w:rsid w:val="00AD6E13"/>
    <w:rsid w:val="00AD6F57"/>
    <w:rsid w:val="00AD74C3"/>
    <w:rsid w:val="00AD79FE"/>
    <w:rsid w:val="00AE024A"/>
    <w:rsid w:val="00AE139D"/>
    <w:rsid w:val="00AE23F2"/>
    <w:rsid w:val="00AE2424"/>
    <w:rsid w:val="00AE258B"/>
    <w:rsid w:val="00AE337D"/>
    <w:rsid w:val="00AE5588"/>
    <w:rsid w:val="00AE5F89"/>
    <w:rsid w:val="00AE5F8D"/>
    <w:rsid w:val="00AE631E"/>
    <w:rsid w:val="00AE6ECC"/>
    <w:rsid w:val="00AF06F3"/>
    <w:rsid w:val="00AF10AA"/>
    <w:rsid w:val="00AF285A"/>
    <w:rsid w:val="00AF3108"/>
    <w:rsid w:val="00AF4BE5"/>
    <w:rsid w:val="00AF4C14"/>
    <w:rsid w:val="00AF4C77"/>
    <w:rsid w:val="00AF4FE0"/>
    <w:rsid w:val="00AF58CE"/>
    <w:rsid w:val="00AF5F3F"/>
    <w:rsid w:val="00AF643C"/>
    <w:rsid w:val="00AF68E6"/>
    <w:rsid w:val="00AF74F7"/>
    <w:rsid w:val="00AF7FB4"/>
    <w:rsid w:val="00B012DE"/>
    <w:rsid w:val="00B01C7C"/>
    <w:rsid w:val="00B03F8E"/>
    <w:rsid w:val="00B050F5"/>
    <w:rsid w:val="00B07D99"/>
    <w:rsid w:val="00B11394"/>
    <w:rsid w:val="00B11BB6"/>
    <w:rsid w:val="00B14083"/>
    <w:rsid w:val="00B17E95"/>
    <w:rsid w:val="00B213E1"/>
    <w:rsid w:val="00B22038"/>
    <w:rsid w:val="00B220C6"/>
    <w:rsid w:val="00B22538"/>
    <w:rsid w:val="00B22692"/>
    <w:rsid w:val="00B23EDA"/>
    <w:rsid w:val="00B26518"/>
    <w:rsid w:val="00B277A5"/>
    <w:rsid w:val="00B309A0"/>
    <w:rsid w:val="00B30D55"/>
    <w:rsid w:val="00B30EB8"/>
    <w:rsid w:val="00B31C3C"/>
    <w:rsid w:val="00B31F09"/>
    <w:rsid w:val="00B32037"/>
    <w:rsid w:val="00B33613"/>
    <w:rsid w:val="00B33C41"/>
    <w:rsid w:val="00B35B32"/>
    <w:rsid w:val="00B3644A"/>
    <w:rsid w:val="00B37029"/>
    <w:rsid w:val="00B37CE6"/>
    <w:rsid w:val="00B4025B"/>
    <w:rsid w:val="00B40662"/>
    <w:rsid w:val="00B4084F"/>
    <w:rsid w:val="00B40938"/>
    <w:rsid w:val="00B419C5"/>
    <w:rsid w:val="00B423A7"/>
    <w:rsid w:val="00B42FD7"/>
    <w:rsid w:val="00B44B4D"/>
    <w:rsid w:val="00B44BA3"/>
    <w:rsid w:val="00B453CA"/>
    <w:rsid w:val="00B4706A"/>
    <w:rsid w:val="00B471EF"/>
    <w:rsid w:val="00B473B7"/>
    <w:rsid w:val="00B50909"/>
    <w:rsid w:val="00B50992"/>
    <w:rsid w:val="00B518CB"/>
    <w:rsid w:val="00B51F75"/>
    <w:rsid w:val="00B532A8"/>
    <w:rsid w:val="00B55918"/>
    <w:rsid w:val="00B5648F"/>
    <w:rsid w:val="00B57AE1"/>
    <w:rsid w:val="00B62C5D"/>
    <w:rsid w:val="00B650C4"/>
    <w:rsid w:val="00B653F8"/>
    <w:rsid w:val="00B65E57"/>
    <w:rsid w:val="00B66C09"/>
    <w:rsid w:val="00B66DB4"/>
    <w:rsid w:val="00B67283"/>
    <w:rsid w:val="00B70210"/>
    <w:rsid w:val="00B7218D"/>
    <w:rsid w:val="00B7361F"/>
    <w:rsid w:val="00B739E4"/>
    <w:rsid w:val="00B73FC5"/>
    <w:rsid w:val="00B76581"/>
    <w:rsid w:val="00B80390"/>
    <w:rsid w:val="00B81082"/>
    <w:rsid w:val="00B8138F"/>
    <w:rsid w:val="00B8182B"/>
    <w:rsid w:val="00B81D22"/>
    <w:rsid w:val="00B829C8"/>
    <w:rsid w:val="00B82D2C"/>
    <w:rsid w:val="00B832C1"/>
    <w:rsid w:val="00B83431"/>
    <w:rsid w:val="00B844B6"/>
    <w:rsid w:val="00B85B69"/>
    <w:rsid w:val="00B86B7F"/>
    <w:rsid w:val="00B90901"/>
    <w:rsid w:val="00B92C2E"/>
    <w:rsid w:val="00B92D34"/>
    <w:rsid w:val="00B930C6"/>
    <w:rsid w:val="00B93FB2"/>
    <w:rsid w:val="00B940F5"/>
    <w:rsid w:val="00B949C8"/>
    <w:rsid w:val="00B97436"/>
    <w:rsid w:val="00B9754E"/>
    <w:rsid w:val="00B97F2D"/>
    <w:rsid w:val="00BA04F5"/>
    <w:rsid w:val="00BA0647"/>
    <w:rsid w:val="00BA10D9"/>
    <w:rsid w:val="00BA18AC"/>
    <w:rsid w:val="00BA2FE2"/>
    <w:rsid w:val="00BA44C1"/>
    <w:rsid w:val="00BA4680"/>
    <w:rsid w:val="00BA5793"/>
    <w:rsid w:val="00BA74B6"/>
    <w:rsid w:val="00BB048A"/>
    <w:rsid w:val="00BB0A7D"/>
    <w:rsid w:val="00BB0C88"/>
    <w:rsid w:val="00BB233C"/>
    <w:rsid w:val="00BB2607"/>
    <w:rsid w:val="00BB2781"/>
    <w:rsid w:val="00BB32F6"/>
    <w:rsid w:val="00BB3438"/>
    <w:rsid w:val="00BB4710"/>
    <w:rsid w:val="00BB478F"/>
    <w:rsid w:val="00BB54E2"/>
    <w:rsid w:val="00BB7263"/>
    <w:rsid w:val="00BC0E16"/>
    <w:rsid w:val="00BC17F5"/>
    <w:rsid w:val="00BC1EA9"/>
    <w:rsid w:val="00BC21BF"/>
    <w:rsid w:val="00BC29D7"/>
    <w:rsid w:val="00BC3908"/>
    <w:rsid w:val="00BC5DB4"/>
    <w:rsid w:val="00BC5FDA"/>
    <w:rsid w:val="00BC700C"/>
    <w:rsid w:val="00BC71F4"/>
    <w:rsid w:val="00BC786B"/>
    <w:rsid w:val="00BD022F"/>
    <w:rsid w:val="00BD1B35"/>
    <w:rsid w:val="00BD21F7"/>
    <w:rsid w:val="00BD2FAB"/>
    <w:rsid w:val="00BD3376"/>
    <w:rsid w:val="00BD3E64"/>
    <w:rsid w:val="00BD4412"/>
    <w:rsid w:val="00BD491C"/>
    <w:rsid w:val="00BD622B"/>
    <w:rsid w:val="00BD6496"/>
    <w:rsid w:val="00BD6856"/>
    <w:rsid w:val="00BD6F60"/>
    <w:rsid w:val="00BD6FD0"/>
    <w:rsid w:val="00BD7229"/>
    <w:rsid w:val="00BE0BC9"/>
    <w:rsid w:val="00BE1351"/>
    <w:rsid w:val="00BE2670"/>
    <w:rsid w:val="00BE2B77"/>
    <w:rsid w:val="00BE4993"/>
    <w:rsid w:val="00BE49D6"/>
    <w:rsid w:val="00BE4C79"/>
    <w:rsid w:val="00BE4D22"/>
    <w:rsid w:val="00BE549C"/>
    <w:rsid w:val="00BE54A6"/>
    <w:rsid w:val="00BF0275"/>
    <w:rsid w:val="00BF0439"/>
    <w:rsid w:val="00BF1951"/>
    <w:rsid w:val="00BF1C62"/>
    <w:rsid w:val="00BF255D"/>
    <w:rsid w:val="00BF2657"/>
    <w:rsid w:val="00BF2C8B"/>
    <w:rsid w:val="00BF2FA6"/>
    <w:rsid w:val="00BF3C19"/>
    <w:rsid w:val="00BF5044"/>
    <w:rsid w:val="00BF55FC"/>
    <w:rsid w:val="00BF6EE5"/>
    <w:rsid w:val="00BF7804"/>
    <w:rsid w:val="00C002CE"/>
    <w:rsid w:val="00C0037F"/>
    <w:rsid w:val="00C00B18"/>
    <w:rsid w:val="00C0183C"/>
    <w:rsid w:val="00C019FF"/>
    <w:rsid w:val="00C0281D"/>
    <w:rsid w:val="00C02CE9"/>
    <w:rsid w:val="00C02DAA"/>
    <w:rsid w:val="00C031BF"/>
    <w:rsid w:val="00C04D17"/>
    <w:rsid w:val="00C05090"/>
    <w:rsid w:val="00C05654"/>
    <w:rsid w:val="00C05D50"/>
    <w:rsid w:val="00C061D5"/>
    <w:rsid w:val="00C065D4"/>
    <w:rsid w:val="00C06EA6"/>
    <w:rsid w:val="00C07EFC"/>
    <w:rsid w:val="00C1031B"/>
    <w:rsid w:val="00C1073A"/>
    <w:rsid w:val="00C10867"/>
    <w:rsid w:val="00C10EF9"/>
    <w:rsid w:val="00C1258B"/>
    <w:rsid w:val="00C13EC0"/>
    <w:rsid w:val="00C14E5A"/>
    <w:rsid w:val="00C15076"/>
    <w:rsid w:val="00C15741"/>
    <w:rsid w:val="00C16161"/>
    <w:rsid w:val="00C166D0"/>
    <w:rsid w:val="00C16863"/>
    <w:rsid w:val="00C17BE8"/>
    <w:rsid w:val="00C20B73"/>
    <w:rsid w:val="00C21F0E"/>
    <w:rsid w:val="00C23B4F"/>
    <w:rsid w:val="00C24096"/>
    <w:rsid w:val="00C25103"/>
    <w:rsid w:val="00C255A4"/>
    <w:rsid w:val="00C25731"/>
    <w:rsid w:val="00C2587C"/>
    <w:rsid w:val="00C25F55"/>
    <w:rsid w:val="00C2708B"/>
    <w:rsid w:val="00C27599"/>
    <w:rsid w:val="00C27A2D"/>
    <w:rsid w:val="00C31AF6"/>
    <w:rsid w:val="00C33A1A"/>
    <w:rsid w:val="00C33DDD"/>
    <w:rsid w:val="00C353D8"/>
    <w:rsid w:val="00C36D97"/>
    <w:rsid w:val="00C37050"/>
    <w:rsid w:val="00C4173C"/>
    <w:rsid w:val="00C42BEF"/>
    <w:rsid w:val="00C42C6B"/>
    <w:rsid w:val="00C42D90"/>
    <w:rsid w:val="00C43396"/>
    <w:rsid w:val="00C43ACB"/>
    <w:rsid w:val="00C4530E"/>
    <w:rsid w:val="00C45F4A"/>
    <w:rsid w:val="00C46649"/>
    <w:rsid w:val="00C466ED"/>
    <w:rsid w:val="00C46CB2"/>
    <w:rsid w:val="00C47AF5"/>
    <w:rsid w:val="00C500CD"/>
    <w:rsid w:val="00C51779"/>
    <w:rsid w:val="00C51DFF"/>
    <w:rsid w:val="00C532DC"/>
    <w:rsid w:val="00C532ED"/>
    <w:rsid w:val="00C537F4"/>
    <w:rsid w:val="00C539F3"/>
    <w:rsid w:val="00C53F22"/>
    <w:rsid w:val="00C53FF6"/>
    <w:rsid w:val="00C55062"/>
    <w:rsid w:val="00C55428"/>
    <w:rsid w:val="00C55533"/>
    <w:rsid w:val="00C56440"/>
    <w:rsid w:val="00C57580"/>
    <w:rsid w:val="00C60933"/>
    <w:rsid w:val="00C6119D"/>
    <w:rsid w:val="00C63219"/>
    <w:rsid w:val="00C6493D"/>
    <w:rsid w:val="00C65E8C"/>
    <w:rsid w:val="00C65F5A"/>
    <w:rsid w:val="00C67C80"/>
    <w:rsid w:val="00C70026"/>
    <w:rsid w:val="00C73F91"/>
    <w:rsid w:val="00C75383"/>
    <w:rsid w:val="00C75568"/>
    <w:rsid w:val="00C757E6"/>
    <w:rsid w:val="00C75B9C"/>
    <w:rsid w:val="00C75BB6"/>
    <w:rsid w:val="00C75C90"/>
    <w:rsid w:val="00C769B0"/>
    <w:rsid w:val="00C76E52"/>
    <w:rsid w:val="00C76EDF"/>
    <w:rsid w:val="00C77699"/>
    <w:rsid w:val="00C77D77"/>
    <w:rsid w:val="00C80284"/>
    <w:rsid w:val="00C80285"/>
    <w:rsid w:val="00C80F33"/>
    <w:rsid w:val="00C80FFB"/>
    <w:rsid w:val="00C81597"/>
    <w:rsid w:val="00C839E9"/>
    <w:rsid w:val="00C84377"/>
    <w:rsid w:val="00C84ABC"/>
    <w:rsid w:val="00C85112"/>
    <w:rsid w:val="00C85ABF"/>
    <w:rsid w:val="00C87269"/>
    <w:rsid w:val="00C8732A"/>
    <w:rsid w:val="00C90A41"/>
    <w:rsid w:val="00C911DC"/>
    <w:rsid w:val="00C921CB"/>
    <w:rsid w:val="00C94395"/>
    <w:rsid w:val="00C946D7"/>
    <w:rsid w:val="00C948C7"/>
    <w:rsid w:val="00C95863"/>
    <w:rsid w:val="00C96BE7"/>
    <w:rsid w:val="00CA0B7E"/>
    <w:rsid w:val="00CA0BD1"/>
    <w:rsid w:val="00CA13B8"/>
    <w:rsid w:val="00CA1A61"/>
    <w:rsid w:val="00CA1F20"/>
    <w:rsid w:val="00CA2250"/>
    <w:rsid w:val="00CA2D75"/>
    <w:rsid w:val="00CA33BE"/>
    <w:rsid w:val="00CA35C0"/>
    <w:rsid w:val="00CA3671"/>
    <w:rsid w:val="00CA36F4"/>
    <w:rsid w:val="00CA3961"/>
    <w:rsid w:val="00CA39EE"/>
    <w:rsid w:val="00CA3FDD"/>
    <w:rsid w:val="00CA5E64"/>
    <w:rsid w:val="00CA5F7E"/>
    <w:rsid w:val="00CA7B96"/>
    <w:rsid w:val="00CB0280"/>
    <w:rsid w:val="00CB19B6"/>
    <w:rsid w:val="00CB560C"/>
    <w:rsid w:val="00CB5A52"/>
    <w:rsid w:val="00CB62F0"/>
    <w:rsid w:val="00CB6CFB"/>
    <w:rsid w:val="00CB7815"/>
    <w:rsid w:val="00CC07D3"/>
    <w:rsid w:val="00CC2EFA"/>
    <w:rsid w:val="00CC3A7D"/>
    <w:rsid w:val="00CC4A6D"/>
    <w:rsid w:val="00CC4FAD"/>
    <w:rsid w:val="00CC4FE8"/>
    <w:rsid w:val="00CC5016"/>
    <w:rsid w:val="00CC5336"/>
    <w:rsid w:val="00CC6489"/>
    <w:rsid w:val="00CC6496"/>
    <w:rsid w:val="00CC6B59"/>
    <w:rsid w:val="00CD22B6"/>
    <w:rsid w:val="00CD2B63"/>
    <w:rsid w:val="00CD2B88"/>
    <w:rsid w:val="00CD2D7C"/>
    <w:rsid w:val="00CD3C58"/>
    <w:rsid w:val="00CD549C"/>
    <w:rsid w:val="00CD63D2"/>
    <w:rsid w:val="00CD6F60"/>
    <w:rsid w:val="00CE0005"/>
    <w:rsid w:val="00CE2897"/>
    <w:rsid w:val="00CE69B9"/>
    <w:rsid w:val="00CE6B45"/>
    <w:rsid w:val="00CE6C2F"/>
    <w:rsid w:val="00CE7C5D"/>
    <w:rsid w:val="00CF0DD4"/>
    <w:rsid w:val="00CF1605"/>
    <w:rsid w:val="00CF2881"/>
    <w:rsid w:val="00CF32C3"/>
    <w:rsid w:val="00CF4162"/>
    <w:rsid w:val="00CF483B"/>
    <w:rsid w:val="00CF60F0"/>
    <w:rsid w:val="00CF71D8"/>
    <w:rsid w:val="00CF7E22"/>
    <w:rsid w:val="00D01AA9"/>
    <w:rsid w:val="00D04FE7"/>
    <w:rsid w:val="00D05667"/>
    <w:rsid w:val="00D05C59"/>
    <w:rsid w:val="00D07DCC"/>
    <w:rsid w:val="00D101C8"/>
    <w:rsid w:val="00D10F52"/>
    <w:rsid w:val="00D11BD8"/>
    <w:rsid w:val="00D122A7"/>
    <w:rsid w:val="00D12673"/>
    <w:rsid w:val="00D137B9"/>
    <w:rsid w:val="00D13852"/>
    <w:rsid w:val="00D13CAB"/>
    <w:rsid w:val="00D1538C"/>
    <w:rsid w:val="00D16102"/>
    <w:rsid w:val="00D16C1F"/>
    <w:rsid w:val="00D17508"/>
    <w:rsid w:val="00D17C2D"/>
    <w:rsid w:val="00D2319F"/>
    <w:rsid w:val="00D231EB"/>
    <w:rsid w:val="00D24013"/>
    <w:rsid w:val="00D25221"/>
    <w:rsid w:val="00D2547B"/>
    <w:rsid w:val="00D25936"/>
    <w:rsid w:val="00D26E32"/>
    <w:rsid w:val="00D279B9"/>
    <w:rsid w:val="00D27BF6"/>
    <w:rsid w:val="00D300BE"/>
    <w:rsid w:val="00D309A8"/>
    <w:rsid w:val="00D317CF"/>
    <w:rsid w:val="00D31E21"/>
    <w:rsid w:val="00D32015"/>
    <w:rsid w:val="00D3275B"/>
    <w:rsid w:val="00D33CEC"/>
    <w:rsid w:val="00D346D7"/>
    <w:rsid w:val="00D34BFD"/>
    <w:rsid w:val="00D35D1C"/>
    <w:rsid w:val="00D3648F"/>
    <w:rsid w:val="00D36A57"/>
    <w:rsid w:val="00D372DA"/>
    <w:rsid w:val="00D409EB"/>
    <w:rsid w:val="00D40C63"/>
    <w:rsid w:val="00D41275"/>
    <w:rsid w:val="00D41E24"/>
    <w:rsid w:val="00D42E8A"/>
    <w:rsid w:val="00D44DC0"/>
    <w:rsid w:val="00D455B9"/>
    <w:rsid w:val="00D459E7"/>
    <w:rsid w:val="00D46E04"/>
    <w:rsid w:val="00D46EF9"/>
    <w:rsid w:val="00D511C5"/>
    <w:rsid w:val="00D5306D"/>
    <w:rsid w:val="00D54219"/>
    <w:rsid w:val="00D54EAD"/>
    <w:rsid w:val="00D54EBC"/>
    <w:rsid w:val="00D56889"/>
    <w:rsid w:val="00D56FDE"/>
    <w:rsid w:val="00D60782"/>
    <w:rsid w:val="00D60A2A"/>
    <w:rsid w:val="00D6132C"/>
    <w:rsid w:val="00D61937"/>
    <w:rsid w:val="00D62E49"/>
    <w:rsid w:val="00D63228"/>
    <w:rsid w:val="00D64509"/>
    <w:rsid w:val="00D64887"/>
    <w:rsid w:val="00D651B5"/>
    <w:rsid w:val="00D65926"/>
    <w:rsid w:val="00D660D8"/>
    <w:rsid w:val="00D66855"/>
    <w:rsid w:val="00D6755E"/>
    <w:rsid w:val="00D67C53"/>
    <w:rsid w:val="00D700C7"/>
    <w:rsid w:val="00D707BA"/>
    <w:rsid w:val="00D716E8"/>
    <w:rsid w:val="00D7312F"/>
    <w:rsid w:val="00D73E79"/>
    <w:rsid w:val="00D73F58"/>
    <w:rsid w:val="00D75CE6"/>
    <w:rsid w:val="00D77420"/>
    <w:rsid w:val="00D77ABD"/>
    <w:rsid w:val="00D81B54"/>
    <w:rsid w:val="00D82157"/>
    <w:rsid w:val="00D821F8"/>
    <w:rsid w:val="00D822BC"/>
    <w:rsid w:val="00D82C0F"/>
    <w:rsid w:val="00D82CF5"/>
    <w:rsid w:val="00D83408"/>
    <w:rsid w:val="00D83C60"/>
    <w:rsid w:val="00D842FE"/>
    <w:rsid w:val="00D84B99"/>
    <w:rsid w:val="00D85A95"/>
    <w:rsid w:val="00D85C04"/>
    <w:rsid w:val="00D85F5F"/>
    <w:rsid w:val="00D864B3"/>
    <w:rsid w:val="00D87733"/>
    <w:rsid w:val="00D9051F"/>
    <w:rsid w:val="00D92178"/>
    <w:rsid w:val="00D92653"/>
    <w:rsid w:val="00D933E1"/>
    <w:rsid w:val="00D94CD0"/>
    <w:rsid w:val="00D94D56"/>
    <w:rsid w:val="00D95080"/>
    <w:rsid w:val="00D95514"/>
    <w:rsid w:val="00D95F68"/>
    <w:rsid w:val="00D96269"/>
    <w:rsid w:val="00D9656B"/>
    <w:rsid w:val="00D97A6C"/>
    <w:rsid w:val="00DA0127"/>
    <w:rsid w:val="00DA067F"/>
    <w:rsid w:val="00DA1591"/>
    <w:rsid w:val="00DA199B"/>
    <w:rsid w:val="00DA1C9D"/>
    <w:rsid w:val="00DA1ED9"/>
    <w:rsid w:val="00DA2045"/>
    <w:rsid w:val="00DA21DF"/>
    <w:rsid w:val="00DA30BD"/>
    <w:rsid w:val="00DA36C5"/>
    <w:rsid w:val="00DA433F"/>
    <w:rsid w:val="00DA4F60"/>
    <w:rsid w:val="00DA583C"/>
    <w:rsid w:val="00DA5940"/>
    <w:rsid w:val="00DA5A18"/>
    <w:rsid w:val="00DA5DE5"/>
    <w:rsid w:val="00DA65D0"/>
    <w:rsid w:val="00DA6C63"/>
    <w:rsid w:val="00DA7708"/>
    <w:rsid w:val="00DB120D"/>
    <w:rsid w:val="00DB120E"/>
    <w:rsid w:val="00DB1B78"/>
    <w:rsid w:val="00DB2256"/>
    <w:rsid w:val="00DB4159"/>
    <w:rsid w:val="00DB51DD"/>
    <w:rsid w:val="00DB5232"/>
    <w:rsid w:val="00DB61A7"/>
    <w:rsid w:val="00DB6535"/>
    <w:rsid w:val="00DB7B55"/>
    <w:rsid w:val="00DB7FF3"/>
    <w:rsid w:val="00DC131B"/>
    <w:rsid w:val="00DC14F9"/>
    <w:rsid w:val="00DC2557"/>
    <w:rsid w:val="00DC27CA"/>
    <w:rsid w:val="00DC2FF9"/>
    <w:rsid w:val="00DC3522"/>
    <w:rsid w:val="00DC604C"/>
    <w:rsid w:val="00DC652E"/>
    <w:rsid w:val="00DC65C4"/>
    <w:rsid w:val="00DC70B3"/>
    <w:rsid w:val="00DC72A3"/>
    <w:rsid w:val="00DC74A1"/>
    <w:rsid w:val="00DD15DF"/>
    <w:rsid w:val="00DD1980"/>
    <w:rsid w:val="00DD300F"/>
    <w:rsid w:val="00DD358C"/>
    <w:rsid w:val="00DD3E55"/>
    <w:rsid w:val="00DD3FB8"/>
    <w:rsid w:val="00DD43AD"/>
    <w:rsid w:val="00DD5739"/>
    <w:rsid w:val="00DD5886"/>
    <w:rsid w:val="00DD58CA"/>
    <w:rsid w:val="00DD64B0"/>
    <w:rsid w:val="00DD6517"/>
    <w:rsid w:val="00DD65F3"/>
    <w:rsid w:val="00DD6C21"/>
    <w:rsid w:val="00DD7371"/>
    <w:rsid w:val="00DD79C7"/>
    <w:rsid w:val="00DE03D6"/>
    <w:rsid w:val="00DE2D86"/>
    <w:rsid w:val="00DE3234"/>
    <w:rsid w:val="00DE42AE"/>
    <w:rsid w:val="00DE56ED"/>
    <w:rsid w:val="00DE6BC7"/>
    <w:rsid w:val="00DE7603"/>
    <w:rsid w:val="00DF0141"/>
    <w:rsid w:val="00DF072C"/>
    <w:rsid w:val="00DF14B7"/>
    <w:rsid w:val="00DF2338"/>
    <w:rsid w:val="00DF2C2A"/>
    <w:rsid w:val="00DF33EE"/>
    <w:rsid w:val="00DF5E06"/>
    <w:rsid w:val="00DF6390"/>
    <w:rsid w:val="00DF6F49"/>
    <w:rsid w:val="00E008A5"/>
    <w:rsid w:val="00E00A93"/>
    <w:rsid w:val="00E0177D"/>
    <w:rsid w:val="00E01B29"/>
    <w:rsid w:val="00E0233E"/>
    <w:rsid w:val="00E02C5E"/>
    <w:rsid w:val="00E033EB"/>
    <w:rsid w:val="00E03F11"/>
    <w:rsid w:val="00E04C45"/>
    <w:rsid w:val="00E04D10"/>
    <w:rsid w:val="00E0517A"/>
    <w:rsid w:val="00E0633F"/>
    <w:rsid w:val="00E0751B"/>
    <w:rsid w:val="00E102F3"/>
    <w:rsid w:val="00E108BC"/>
    <w:rsid w:val="00E10B14"/>
    <w:rsid w:val="00E118B2"/>
    <w:rsid w:val="00E11C53"/>
    <w:rsid w:val="00E141DF"/>
    <w:rsid w:val="00E15115"/>
    <w:rsid w:val="00E151EE"/>
    <w:rsid w:val="00E165B9"/>
    <w:rsid w:val="00E1669D"/>
    <w:rsid w:val="00E16C4B"/>
    <w:rsid w:val="00E20D46"/>
    <w:rsid w:val="00E2117A"/>
    <w:rsid w:val="00E219E3"/>
    <w:rsid w:val="00E21C33"/>
    <w:rsid w:val="00E22381"/>
    <w:rsid w:val="00E25311"/>
    <w:rsid w:val="00E25B6B"/>
    <w:rsid w:val="00E25CA6"/>
    <w:rsid w:val="00E2663C"/>
    <w:rsid w:val="00E26D68"/>
    <w:rsid w:val="00E26EDB"/>
    <w:rsid w:val="00E27A79"/>
    <w:rsid w:val="00E3011C"/>
    <w:rsid w:val="00E30E74"/>
    <w:rsid w:val="00E313B4"/>
    <w:rsid w:val="00E31AFA"/>
    <w:rsid w:val="00E32593"/>
    <w:rsid w:val="00E325DC"/>
    <w:rsid w:val="00E339FC"/>
    <w:rsid w:val="00E33F77"/>
    <w:rsid w:val="00E34569"/>
    <w:rsid w:val="00E34839"/>
    <w:rsid w:val="00E3667F"/>
    <w:rsid w:val="00E36AF4"/>
    <w:rsid w:val="00E37808"/>
    <w:rsid w:val="00E3796A"/>
    <w:rsid w:val="00E4014C"/>
    <w:rsid w:val="00E41747"/>
    <w:rsid w:val="00E41C5E"/>
    <w:rsid w:val="00E42756"/>
    <w:rsid w:val="00E42C34"/>
    <w:rsid w:val="00E42F27"/>
    <w:rsid w:val="00E43406"/>
    <w:rsid w:val="00E445E5"/>
    <w:rsid w:val="00E46439"/>
    <w:rsid w:val="00E46D5A"/>
    <w:rsid w:val="00E470BE"/>
    <w:rsid w:val="00E472EA"/>
    <w:rsid w:val="00E50713"/>
    <w:rsid w:val="00E50E70"/>
    <w:rsid w:val="00E51007"/>
    <w:rsid w:val="00E510BD"/>
    <w:rsid w:val="00E523FB"/>
    <w:rsid w:val="00E52DF6"/>
    <w:rsid w:val="00E532AF"/>
    <w:rsid w:val="00E536A8"/>
    <w:rsid w:val="00E53B19"/>
    <w:rsid w:val="00E54134"/>
    <w:rsid w:val="00E5483E"/>
    <w:rsid w:val="00E5511A"/>
    <w:rsid w:val="00E562AA"/>
    <w:rsid w:val="00E57BBB"/>
    <w:rsid w:val="00E63013"/>
    <w:rsid w:val="00E6407E"/>
    <w:rsid w:val="00E64CFC"/>
    <w:rsid w:val="00E64F05"/>
    <w:rsid w:val="00E6608E"/>
    <w:rsid w:val="00E66D10"/>
    <w:rsid w:val="00E67292"/>
    <w:rsid w:val="00E6779B"/>
    <w:rsid w:val="00E67A88"/>
    <w:rsid w:val="00E70838"/>
    <w:rsid w:val="00E70AAD"/>
    <w:rsid w:val="00E70B79"/>
    <w:rsid w:val="00E71139"/>
    <w:rsid w:val="00E73AE7"/>
    <w:rsid w:val="00E742A0"/>
    <w:rsid w:val="00E74A09"/>
    <w:rsid w:val="00E7503E"/>
    <w:rsid w:val="00E761A3"/>
    <w:rsid w:val="00E76C0A"/>
    <w:rsid w:val="00E80483"/>
    <w:rsid w:val="00E806C2"/>
    <w:rsid w:val="00E80778"/>
    <w:rsid w:val="00E81475"/>
    <w:rsid w:val="00E82031"/>
    <w:rsid w:val="00E82437"/>
    <w:rsid w:val="00E82CF0"/>
    <w:rsid w:val="00E83ADA"/>
    <w:rsid w:val="00E83F74"/>
    <w:rsid w:val="00E853A3"/>
    <w:rsid w:val="00E86ABC"/>
    <w:rsid w:val="00E86DD1"/>
    <w:rsid w:val="00E86FA8"/>
    <w:rsid w:val="00E87F93"/>
    <w:rsid w:val="00E92073"/>
    <w:rsid w:val="00E92768"/>
    <w:rsid w:val="00E93CFC"/>
    <w:rsid w:val="00E95573"/>
    <w:rsid w:val="00E9562B"/>
    <w:rsid w:val="00E9602C"/>
    <w:rsid w:val="00EA0316"/>
    <w:rsid w:val="00EA214A"/>
    <w:rsid w:val="00EA33CC"/>
    <w:rsid w:val="00EA545C"/>
    <w:rsid w:val="00EA6541"/>
    <w:rsid w:val="00EB3366"/>
    <w:rsid w:val="00EB401E"/>
    <w:rsid w:val="00EB58C5"/>
    <w:rsid w:val="00EB6D08"/>
    <w:rsid w:val="00EC0968"/>
    <w:rsid w:val="00EC0E54"/>
    <w:rsid w:val="00EC143E"/>
    <w:rsid w:val="00EC1B0B"/>
    <w:rsid w:val="00EC44EC"/>
    <w:rsid w:val="00EC4A23"/>
    <w:rsid w:val="00EC6E03"/>
    <w:rsid w:val="00EC744B"/>
    <w:rsid w:val="00EC7A8F"/>
    <w:rsid w:val="00EC7DA9"/>
    <w:rsid w:val="00ED1825"/>
    <w:rsid w:val="00ED1BF4"/>
    <w:rsid w:val="00ED559E"/>
    <w:rsid w:val="00ED6EE7"/>
    <w:rsid w:val="00EE09C9"/>
    <w:rsid w:val="00EE184E"/>
    <w:rsid w:val="00EE2796"/>
    <w:rsid w:val="00EE2B2E"/>
    <w:rsid w:val="00EE2CE5"/>
    <w:rsid w:val="00EE4D47"/>
    <w:rsid w:val="00EE4E64"/>
    <w:rsid w:val="00EE51FB"/>
    <w:rsid w:val="00EE5612"/>
    <w:rsid w:val="00EF0B2D"/>
    <w:rsid w:val="00EF104C"/>
    <w:rsid w:val="00EF1EA3"/>
    <w:rsid w:val="00EF1F5B"/>
    <w:rsid w:val="00EF3B07"/>
    <w:rsid w:val="00EF3FDB"/>
    <w:rsid w:val="00EF6FEC"/>
    <w:rsid w:val="00EF7334"/>
    <w:rsid w:val="00EF759C"/>
    <w:rsid w:val="00EF7A1B"/>
    <w:rsid w:val="00F009FA"/>
    <w:rsid w:val="00F00AA8"/>
    <w:rsid w:val="00F026B1"/>
    <w:rsid w:val="00F02FEE"/>
    <w:rsid w:val="00F038D1"/>
    <w:rsid w:val="00F0468E"/>
    <w:rsid w:val="00F049A9"/>
    <w:rsid w:val="00F05015"/>
    <w:rsid w:val="00F05716"/>
    <w:rsid w:val="00F06B90"/>
    <w:rsid w:val="00F06ECC"/>
    <w:rsid w:val="00F07912"/>
    <w:rsid w:val="00F11467"/>
    <w:rsid w:val="00F115D9"/>
    <w:rsid w:val="00F135E0"/>
    <w:rsid w:val="00F145D5"/>
    <w:rsid w:val="00F14B8D"/>
    <w:rsid w:val="00F15F11"/>
    <w:rsid w:val="00F168B4"/>
    <w:rsid w:val="00F21CD3"/>
    <w:rsid w:val="00F21DE5"/>
    <w:rsid w:val="00F220C7"/>
    <w:rsid w:val="00F23513"/>
    <w:rsid w:val="00F263EF"/>
    <w:rsid w:val="00F26F2D"/>
    <w:rsid w:val="00F27EA0"/>
    <w:rsid w:val="00F306E1"/>
    <w:rsid w:val="00F308D3"/>
    <w:rsid w:val="00F30A58"/>
    <w:rsid w:val="00F310F8"/>
    <w:rsid w:val="00F32768"/>
    <w:rsid w:val="00F32ADD"/>
    <w:rsid w:val="00F331BB"/>
    <w:rsid w:val="00F3487E"/>
    <w:rsid w:val="00F34968"/>
    <w:rsid w:val="00F36410"/>
    <w:rsid w:val="00F365BB"/>
    <w:rsid w:val="00F37552"/>
    <w:rsid w:val="00F37D61"/>
    <w:rsid w:val="00F40C5D"/>
    <w:rsid w:val="00F41363"/>
    <w:rsid w:val="00F42A78"/>
    <w:rsid w:val="00F42DC3"/>
    <w:rsid w:val="00F43197"/>
    <w:rsid w:val="00F43AE4"/>
    <w:rsid w:val="00F43B19"/>
    <w:rsid w:val="00F43E2D"/>
    <w:rsid w:val="00F456AA"/>
    <w:rsid w:val="00F478F1"/>
    <w:rsid w:val="00F50017"/>
    <w:rsid w:val="00F5147A"/>
    <w:rsid w:val="00F51CB8"/>
    <w:rsid w:val="00F52672"/>
    <w:rsid w:val="00F5367D"/>
    <w:rsid w:val="00F54891"/>
    <w:rsid w:val="00F54C8F"/>
    <w:rsid w:val="00F54FBE"/>
    <w:rsid w:val="00F55703"/>
    <w:rsid w:val="00F56A69"/>
    <w:rsid w:val="00F60F8D"/>
    <w:rsid w:val="00F62492"/>
    <w:rsid w:val="00F63E53"/>
    <w:rsid w:val="00F64142"/>
    <w:rsid w:val="00F64211"/>
    <w:rsid w:val="00F64538"/>
    <w:rsid w:val="00F647B4"/>
    <w:rsid w:val="00F64EF0"/>
    <w:rsid w:val="00F64F24"/>
    <w:rsid w:val="00F65167"/>
    <w:rsid w:val="00F65FE9"/>
    <w:rsid w:val="00F669AB"/>
    <w:rsid w:val="00F66CA9"/>
    <w:rsid w:val="00F741E7"/>
    <w:rsid w:val="00F75D3F"/>
    <w:rsid w:val="00F76B46"/>
    <w:rsid w:val="00F800D0"/>
    <w:rsid w:val="00F83720"/>
    <w:rsid w:val="00F8498C"/>
    <w:rsid w:val="00F84C70"/>
    <w:rsid w:val="00F866A6"/>
    <w:rsid w:val="00F87282"/>
    <w:rsid w:val="00F874A2"/>
    <w:rsid w:val="00F90227"/>
    <w:rsid w:val="00F9135A"/>
    <w:rsid w:val="00F92337"/>
    <w:rsid w:val="00F925E3"/>
    <w:rsid w:val="00F930A3"/>
    <w:rsid w:val="00F936D8"/>
    <w:rsid w:val="00F93B65"/>
    <w:rsid w:val="00F93BCF"/>
    <w:rsid w:val="00F95394"/>
    <w:rsid w:val="00F95C0D"/>
    <w:rsid w:val="00F95E90"/>
    <w:rsid w:val="00F9627F"/>
    <w:rsid w:val="00F96EA2"/>
    <w:rsid w:val="00FA120A"/>
    <w:rsid w:val="00FA1835"/>
    <w:rsid w:val="00FA19E4"/>
    <w:rsid w:val="00FA2863"/>
    <w:rsid w:val="00FA2F14"/>
    <w:rsid w:val="00FA3AF6"/>
    <w:rsid w:val="00FA3EFC"/>
    <w:rsid w:val="00FA424C"/>
    <w:rsid w:val="00FA47E6"/>
    <w:rsid w:val="00FA49B6"/>
    <w:rsid w:val="00FA4B47"/>
    <w:rsid w:val="00FA4F53"/>
    <w:rsid w:val="00FA661E"/>
    <w:rsid w:val="00FA6FFE"/>
    <w:rsid w:val="00FA7336"/>
    <w:rsid w:val="00FA7A51"/>
    <w:rsid w:val="00FA7A82"/>
    <w:rsid w:val="00FB119A"/>
    <w:rsid w:val="00FB1ABD"/>
    <w:rsid w:val="00FB2883"/>
    <w:rsid w:val="00FB3279"/>
    <w:rsid w:val="00FB6C37"/>
    <w:rsid w:val="00FC0DFC"/>
    <w:rsid w:val="00FC0E63"/>
    <w:rsid w:val="00FC0E76"/>
    <w:rsid w:val="00FC4056"/>
    <w:rsid w:val="00FC4698"/>
    <w:rsid w:val="00FC7867"/>
    <w:rsid w:val="00FC7D5B"/>
    <w:rsid w:val="00FD0186"/>
    <w:rsid w:val="00FD0687"/>
    <w:rsid w:val="00FD0D77"/>
    <w:rsid w:val="00FD0DF7"/>
    <w:rsid w:val="00FD1E09"/>
    <w:rsid w:val="00FD2254"/>
    <w:rsid w:val="00FD28B2"/>
    <w:rsid w:val="00FD34F1"/>
    <w:rsid w:val="00FD4B88"/>
    <w:rsid w:val="00FD6B9B"/>
    <w:rsid w:val="00FD71B5"/>
    <w:rsid w:val="00FE1A6C"/>
    <w:rsid w:val="00FE1A84"/>
    <w:rsid w:val="00FE22F7"/>
    <w:rsid w:val="00FE2B20"/>
    <w:rsid w:val="00FE452C"/>
    <w:rsid w:val="00FE573D"/>
    <w:rsid w:val="00FE75A9"/>
    <w:rsid w:val="00FE7B26"/>
    <w:rsid w:val="00FF03FC"/>
    <w:rsid w:val="00FF27E3"/>
    <w:rsid w:val="00FF433D"/>
    <w:rsid w:val="00FF5F9A"/>
    <w:rsid w:val="00FF60B0"/>
    <w:rsid w:val="00FF66B8"/>
    <w:rsid w:val="00FF6CBE"/>
    <w:rsid w:val="00FF7846"/>
    <w:rsid w:val="00FF7DD6"/>
    <w:rsid w:val="00FF7ED7"/>
    <w:rsid w:val="01EBEDB7"/>
    <w:rsid w:val="041FB7EB"/>
    <w:rsid w:val="06BBBF92"/>
    <w:rsid w:val="12F997AE"/>
    <w:rsid w:val="1BF27043"/>
    <w:rsid w:val="35887D13"/>
    <w:rsid w:val="489144B7"/>
    <w:rsid w:val="4A686454"/>
    <w:rsid w:val="4C607625"/>
    <w:rsid w:val="4FD570DB"/>
    <w:rsid w:val="60416BA3"/>
    <w:rsid w:val="61B5DCE5"/>
    <w:rsid w:val="79C00B1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312FD"/>
  <w15:chartTrackingRefBased/>
  <w15:docId w15:val="{ED8F33DD-CE49-470C-998A-054319A9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1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1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A69"/>
    <w:rPr>
      <w:rFonts w:eastAsiaTheme="majorEastAsia" w:cstheme="majorBidi"/>
      <w:color w:val="272727" w:themeColor="text1" w:themeTint="D8"/>
    </w:rPr>
  </w:style>
  <w:style w:type="paragraph" w:styleId="Title">
    <w:name w:val="Title"/>
    <w:basedOn w:val="Normal"/>
    <w:next w:val="Normal"/>
    <w:link w:val="TitleChar"/>
    <w:uiPriority w:val="10"/>
    <w:qFormat/>
    <w:rsid w:val="00711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A69"/>
    <w:pPr>
      <w:spacing w:before="160"/>
      <w:jc w:val="center"/>
    </w:pPr>
    <w:rPr>
      <w:i/>
      <w:iCs/>
      <w:color w:val="404040" w:themeColor="text1" w:themeTint="BF"/>
    </w:rPr>
  </w:style>
  <w:style w:type="character" w:customStyle="1" w:styleId="QuoteChar">
    <w:name w:val="Quote Char"/>
    <w:basedOn w:val="DefaultParagraphFont"/>
    <w:link w:val="Quote"/>
    <w:uiPriority w:val="29"/>
    <w:rsid w:val="00711A69"/>
    <w:rPr>
      <w:i/>
      <w:iCs/>
      <w:color w:val="404040" w:themeColor="text1" w:themeTint="BF"/>
    </w:rPr>
  </w:style>
  <w:style w:type="paragraph" w:styleId="ListParagraph">
    <w:name w:val="List Paragraph"/>
    <w:aliases w:val="Lists"/>
    <w:basedOn w:val="Normal"/>
    <w:link w:val="ListParagraphChar"/>
    <w:uiPriority w:val="3"/>
    <w:qFormat/>
    <w:rsid w:val="00711A69"/>
    <w:pPr>
      <w:ind w:left="720"/>
      <w:contextualSpacing/>
    </w:pPr>
  </w:style>
  <w:style w:type="character" w:styleId="IntenseEmphasis">
    <w:name w:val="Intense Emphasis"/>
    <w:basedOn w:val="DefaultParagraphFont"/>
    <w:uiPriority w:val="21"/>
    <w:qFormat/>
    <w:rsid w:val="00711A69"/>
    <w:rPr>
      <w:i/>
      <w:iCs/>
      <w:color w:val="0F4761" w:themeColor="accent1" w:themeShade="BF"/>
    </w:rPr>
  </w:style>
  <w:style w:type="paragraph" w:styleId="IntenseQuote">
    <w:name w:val="Intense Quote"/>
    <w:basedOn w:val="Normal"/>
    <w:next w:val="Normal"/>
    <w:link w:val="IntenseQuoteChar"/>
    <w:uiPriority w:val="30"/>
    <w:qFormat/>
    <w:rsid w:val="0071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A69"/>
    <w:rPr>
      <w:i/>
      <w:iCs/>
      <w:color w:val="0F4761" w:themeColor="accent1" w:themeShade="BF"/>
    </w:rPr>
  </w:style>
  <w:style w:type="character" w:styleId="IntenseReference">
    <w:name w:val="Intense Reference"/>
    <w:basedOn w:val="DefaultParagraphFont"/>
    <w:uiPriority w:val="32"/>
    <w:qFormat/>
    <w:rsid w:val="00711A69"/>
    <w:rPr>
      <w:b/>
      <w:bCs/>
      <w:smallCaps/>
      <w:color w:val="0F4761" w:themeColor="accent1" w:themeShade="BF"/>
      <w:spacing w:val="5"/>
    </w:rPr>
  </w:style>
  <w:style w:type="table" w:styleId="TableGrid">
    <w:name w:val="Table Grid"/>
    <w:basedOn w:val="TableNormal"/>
    <w:uiPriority w:val="39"/>
    <w:rsid w:val="0071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033"/>
  </w:style>
  <w:style w:type="paragraph" w:styleId="Footer">
    <w:name w:val="footer"/>
    <w:basedOn w:val="Normal"/>
    <w:link w:val="FooterChar"/>
    <w:uiPriority w:val="99"/>
    <w:unhideWhenUsed/>
    <w:rsid w:val="006650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03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Lists Char"/>
    <w:basedOn w:val="DefaultParagraphFont"/>
    <w:link w:val="ListParagraph"/>
    <w:uiPriority w:val="3"/>
    <w:locked/>
    <w:rsid w:val="00F95394"/>
  </w:style>
  <w:style w:type="paragraph" w:styleId="CommentSubject">
    <w:name w:val="annotation subject"/>
    <w:basedOn w:val="CommentText"/>
    <w:next w:val="CommentText"/>
    <w:link w:val="CommentSubjectChar"/>
    <w:uiPriority w:val="99"/>
    <w:semiHidden/>
    <w:unhideWhenUsed/>
    <w:rsid w:val="00BB2781"/>
    <w:rPr>
      <w:b/>
      <w:bCs/>
    </w:rPr>
  </w:style>
  <w:style w:type="character" w:customStyle="1" w:styleId="CommentSubjectChar">
    <w:name w:val="Comment Subject Char"/>
    <w:basedOn w:val="CommentTextChar"/>
    <w:link w:val="CommentSubject"/>
    <w:uiPriority w:val="99"/>
    <w:semiHidden/>
    <w:rsid w:val="00BB2781"/>
    <w:rPr>
      <w:b/>
      <w:bCs/>
      <w:sz w:val="20"/>
      <w:szCs w:val="20"/>
    </w:rPr>
  </w:style>
  <w:style w:type="paragraph" w:customStyle="1" w:styleId="DocID">
    <w:name w:val="DocID"/>
    <w:basedOn w:val="Footer"/>
    <w:next w:val="Footer"/>
    <w:link w:val="DocIDChar"/>
    <w:rsid w:val="00070DD1"/>
    <w:pPr>
      <w:tabs>
        <w:tab w:val="clear" w:pos="4513"/>
        <w:tab w:val="clear" w:pos="9026"/>
      </w:tabs>
    </w:pPr>
    <w:rPr>
      <w:rFonts w:ascii="Arial" w:eastAsia="Times New Roman" w:hAnsi="Arial" w:cs="Arial"/>
      <w:kern w:val="0"/>
      <w:sz w:val="12"/>
      <w:szCs w:val="20"/>
      <w:lang w:val="en-US" w:eastAsia="ja-JP"/>
      <w14:ligatures w14:val="none"/>
    </w:rPr>
  </w:style>
  <w:style w:type="character" w:customStyle="1" w:styleId="DocIDChar">
    <w:name w:val="DocID Char"/>
    <w:basedOn w:val="DefaultParagraphFont"/>
    <w:link w:val="DocID"/>
    <w:rsid w:val="00070DD1"/>
    <w:rPr>
      <w:rFonts w:ascii="Arial" w:eastAsia="Times New Roman" w:hAnsi="Arial" w:cs="Arial"/>
      <w:kern w:val="0"/>
      <w:sz w:val="12"/>
      <w:szCs w:val="20"/>
      <w:lang w:val="en-US" w:eastAsia="ja-JP"/>
      <w14:ligatures w14:val="none"/>
    </w:rPr>
  </w:style>
  <w:style w:type="paragraph" w:styleId="Revision">
    <w:name w:val="Revision"/>
    <w:hidden/>
    <w:uiPriority w:val="99"/>
    <w:semiHidden/>
    <w:rsid w:val="00090C49"/>
    <w:pPr>
      <w:spacing w:after="0" w:line="240" w:lineRule="auto"/>
    </w:pPr>
  </w:style>
  <w:style w:type="character" w:styleId="Hyperlink">
    <w:name w:val="Hyperlink"/>
    <w:basedOn w:val="DefaultParagraphFont"/>
    <w:uiPriority w:val="99"/>
    <w:unhideWhenUsed/>
    <w:rsid w:val="00A74861"/>
    <w:rPr>
      <w:color w:val="467886" w:themeColor="hyperlink"/>
      <w:u w:val="single"/>
    </w:rPr>
  </w:style>
  <w:style w:type="character" w:styleId="UnresolvedMention">
    <w:name w:val="Unresolved Mention"/>
    <w:basedOn w:val="DefaultParagraphFont"/>
    <w:uiPriority w:val="99"/>
    <w:semiHidden/>
    <w:unhideWhenUsed/>
    <w:rsid w:val="00A74861"/>
    <w:rPr>
      <w:color w:val="605E5C"/>
      <w:shd w:val="clear" w:color="auto" w:fill="E1DFDD"/>
    </w:rPr>
  </w:style>
  <w:style w:type="paragraph" w:styleId="FootnoteText">
    <w:name w:val="footnote text"/>
    <w:basedOn w:val="Normal"/>
    <w:link w:val="FootnoteTextChar"/>
    <w:uiPriority w:val="99"/>
    <w:semiHidden/>
    <w:unhideWhenUsed/>
    <w:rsid w:val="00EC09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968"/>
    <w:rPr>
      <w:sz w:val="20"/>
      <w:szCs w:val="20"/>
    </w:rPr>
  </w:style>
  <w:style w:type="character" w:styleId="FootnoteReference">
    <w:name w:val="footnote reference"/>
    <w:basedOn w:val="DefaultParagraphFont"/>
    <w:uiPriority w:val="99"/>
    <w:semiHidden/>
    <w:unhideWhenUsed/>
    <w:rsid w:val="00EC09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8798">
      <w:bodyDiv w:val="1"/>
      <w:marLeft w:val="0"/>
      <w:marRight w:val="0"/>
      <w:marTop w:val="0"/>
      <w:marBottom w:val="0"/>
      <w:divBdr>
        <w:top w:val="none" w:sz="0" w:space="0" w:color="auto"/>
        <w:left w:val="none" w:sz="0" w:space="0" w:color="auto"/>
        <w:bottom w:val="none" w:sz="0" w:space="0" w:color="auto"/>
        <w:right w:val="none" w:sz="0" w:space="0" w:color="auto"/>
      </w:divBdr>
    </w:div>
    <w:div w:id="273947845">
      <w:bodyDiv w:val="1"/>
      <w:marLeft w:val="0"/>
      <w:marRight w:val="0"/>
      <w:marTop w:val="0"/>
      <w:marBottom w:val="0"/>
      <w:divBdr>
        <w:top w:val="none" w:sz="0" w:space="0" w:color="auto"/>
        <w:left w:val="none" w:sz="0" w:space="0" w:color="auto"/>
        <w:bottom w:val="none" w:sz="0" w:space="0" w:color="auto"/>
        <w:right w:val="none" w:sz="0" w:space="0" w:color="auto"/>
      </w:divBdr>
    </w:div>
    <w:div w:id="475875162">
      <w:bodyDiv w:val="1"/>
      <w:marLeft w:val="0"/>
      <w:marRight w:val="0"/>
      <w:marTop w:val="0"/>
      <w:marBottom w:val="0"/>
      <w:divBdr>
        <w:top w:val="none" w:sz="0" w:space="0" w:color="auto"/>
        <w:left w:val="none" w:sz="0" w:space="0" w:color="auto"/>
        <w:bottom w:val="none" w:sz="0" w:space="0" w:color="auto"/>
        <w:right w:val="none" w:sz="0" w:space="0" w:color="auto"/>
      </w:divBdr>
    </w:div>
    <w:div w:id="527570593">
      <w:bodyDiv w:val="1"/>
      <w:marLeft w:val="0"/>
      <w:marRight w:val="0"/>
      <w:marTop w:val="0"/>
      <w:marBottom w:val="0"/>
      <w:divBdr>
        <w:top w:val="none" w:sz="0" w:space="0" w:color="auto"/>
        <w:left w:val="none" w:sz="0" w:space="0" w:color="auto"/>
        <w:bottom w:val="none" w:sz="0" w:space="0" w:color="auto"/>
        <w:right w:val="none" w:sz="0" w:space="0" w:color="auto"/>
      </w:divBdr>
    </w:div>
    <w:div w:id="544294076">
      <w:bodyDiv w:val="1"/>
      <w:marLeft w:val="0"/>
      <w:marRight w:val="0"/>
      <w:marTop w:val="0"/>
      <w:marBottom w:val="0"/>
      <w:divBdr>
        <w:top w:val="none" w:sz="0" w:space="0" w:color="auto"/>
        <w:left w:val="none" w:sz="0" w:space="0" w:color="auto"/>
        <w:bottom w:val="none" w:sz="0" w:space="0" w:color="auto"/>
        <w:right w:val="none" w:sz="0" w:space="0" w:color="auto"/>
      </w:divBdr>
    </w:div>
    <w:div w:id="689062470">
      <w:bodyDiv w:val="1"/>
      <w:marLeft w:val="0"/>
      <w:marRight w:val="0"/>
      <w:marTop w:val="0"/>
      <w:marBottom w:val="0"/>
      <w:divBdr>
        <w:top w:val="none" w:sz="0" w:space="0" w:color="auto"/>
        <w:left w:val="none" w:sz="0" w:space="0" w:color="auto"/>
        <w:bottom w:val="none" w:sz="0" w:space="0" w:color="auto"/>
        <w:right w:val="none" w:sz="0" w:space="0" w:color="auto"/>
      </w:divBdr>
    </w:div>
    <w:div w:id="769811601">
      <w:bodyDiv w:val="1"/>
      <w:marLeft w:val="0"/>
      <w:marRight w:val="0"/>
      <w:marTop w:val="0"/>
      <w:marBottom w:val="0"/>
      <w:divBdr>
        <w:top w:val="none" w:sz="0" w:space="0" w:color="auto"/>
        <w:left w:val="none" w:sz="0" w:space="0" w:color="auto"/>
        <w:bottom w:val="none" w:sz="0" w:space="0" w:color="auto"/>
        <w:right w:val="none" w:sz="0" w:space="0" w:color="auto"/>
      </w:divBdr>
    </w:div>
    <w:div w:id="779184570">
      <w:bodyDiv w:val="1"/>
      <w:marLeft w:val="0"/>
      <w:marRight w:val="0"/>
      <w:marTop w:val="0"/>
      <w:marBottom w:val="0"/>
      <w:divBdr>
        <w:top w:val="none" w:sz="0" w:space="0" w:color="auto"/>
        <w:left w:val="none" w:sz="0" w:space="0" w:color="auto"/>
        <w:bottom w:val="none" w:sz="0" w:space="0" w:color="auto"/>
        <w:right w:val="none" w:sz="0" w:space="0" w:color="auto"/>
      </w:divBdr>
      <w:divsChild>
        <w:div w:id="23555114">
          <w:marLeft w:val="0"/>
          <w:marRight w:val="0"/>
          <w:marTop w:val="0"/>
          <w:marBottom w:val="0"/>
          <w:divBdr>
            <w:top w:val="none" w:sz="0" w:space="0" w:color="auto"/>
            <w:left w:val="none" w:sz="0" w:space="0" w:color="auto"/>
            <w:bottom w:val="none" w:sz="0" w:space="0" w:color="auto"/>
            <w:right w:val="none" w:sz="0" w:space="0" w:color="auto"/>
          </w:divBdr>
        </w:div>
        <w:div w:id="581061949">
          <w:marLeft w:val="0"/>
          <w:marRight w:val="0"/>
          <w:marTop w:val="0"/>
          <w:marBottom w:val="0"/>
          <w:divBdr>
            <w:top w:val="none" w:sz="0" w:space="0" w:color="auto"/>
            <w:left w:val="none" w:sz="0" w:space="0" w:color="auto"/>
            <w:bottom w:val="none" w:sz="0" w:space="0" w:color="auto"/>
            <w:right w:val="none" w:sz="0" w:space="0" w:color="auto"/>
          </w:divBdr>
        </w:div>
      </w:divsChild>
    </w:div>
    <w:div w:id="809982216">
      <w:bodyDiv w:val="1"/>
      <w:marLeft w:val="0"/>
      <w:marRight w:val="0"/>
      <w:marTop w:val="0"/>
      <w:marBottom w:val="0"/>
      <w:divBdr>
        <w:top w:val="none" w:sz="0" w:space="0" w:color="auto"/>
        <w:left w:val="none" w:sz="0" w:space="0" w:color="auto"/>
        <w:bottom w:val="none" w:sz="0" w:space="0" w:color="auto"/>
        <w:right w:val="none" w:sz="0" w:space="0" w:color="auto"/>
      </w:divBdr>
      <w:divsChild>
        <w:div w:id="210113605">
          <w:marLeft w:val="0"/>
          <w:marRight w:val="0"/>
          <w:marTop w:val="0"/>
          <w:marBottom w:val="0"/>
          <w:divBdr>
            <w:top w:val="none" w:sz="0" w:space="0" w:color="auto"/>
            <w:left w:val="none" w:sz="0" w:space="0" w:color="auto"/>
            <w:bottom w:val="none" w:sz="0" w:space="0" w:color="auto"/>
            <w:right w:val="none" w:sz="0" w:space="0" w:color="auto"/>
          </w:divBdr>
        </w:div>
        <w:div w:id="616762302">
          <w:marLeft w:val="0"/>
          <w:marRight w:val="0"/>
          <w:marTop w:val="0"/>
          <w:marBottom w:val="0"/>
          <w:divBdr>
            <w:top w:val="none" w:sz="0" w:space="0" w:color="auto"/>
            <w:left w:val="none" w:sz="0" w:space="0" w:color="auto"/>
            <w:bottom w:val="none" w:sz="0" w:space="0" w:color="auto"/>
            <w:right w:val="none" w:sz="0" w:space="0" w:color="auto"/>
          </w:divBdr>
        </w:div>
      </w:divsChild>
    </w:div>
    <w:div w:id="827940578">
      <w:bodyDiv w:val="1"/>
      <w:marLeft w:val="0"/>
      <w:marRight w:val="0"/>
      <w:marTop w:val="0"/>
      <w:marBottom w:val="0"/>
      <w:divBdr>
        <w:top w:val="none" w:sz="0" w:space="0" w:color="auto"/>
        <w:left w:val="none" w:sz="0" w:space="0" w:color="auto"/>
        <w:bottom w:val="none" w:sz="0" w:space="0" w:color="auto"/>
        <w:right w:val="none" w:sz="0" w:space="0" w:color="auto"/>
      </w:divBdr>
    </w:div>
    <w:div w:id="1017124209">
      <w:bodyDiv w:val="1"/>
      <w:marLeft w:val="0"/>
      <w:marRight w:val="0"/>
      <w:marTop w:val="0"/>
      <w:marBottom w:val="0"/>
      <w:divBdr>
        <w:top w:val="none" w:sz="0" w:space="0" w:color="auto"/>
        <w:left w:val="none" w:sz="0" w:space="0" w:color="auto"/>
        <w:bottom w:val="none" w:sz="0" w:space="0" w:color="auto"/>
        <w:right w:val="none" w:sz="0" w:space="0" w:color="auto"/>
      </w:divBdr>
    </w:div>
    <w:div w:id="1079837223">
      <w:bodyDiv w:val="1"/>
      <w:marLeft w:val="0"/>
      <w:marRight w:val="0"/>
      <w:marTop w:val="0"/>
      <w:marBottom w:val="0"/>
      <w:divBdr>
        <w:top w:val="none" w:sz="0" w:space="0" w:color="auto"/>
        <w:left w:val="none" w:sz="0" w:space="0" w:color="auto"/>
        <w:bottom w:val="none" w:sz="0" w:space="0" w:color="auto"/>
        <w:right w:val="none" w:sz="0" w:space="0" w:color="auto"/>
      </w:divBdr>
    </w:div>
    <w:div w:id="1079865189">
      <w:bodyDiv w:val="1"/>
      <w:marLeft w:val="0"/>
      <w:marRight w:val="0"/>
      <w:marTop w:val="0"/>
      <w:marBottom w:val="0"/>
      <w:divBdr>
        <w:top w:val="none" w:sz="0" w:space="0" w:color="auto"/>
        <w:left w:val="none" w:sz="0" w:space="0" w:color="auto"/>
        <w:bottom w:val="none" w:sz="0" w:space="0" w:color="auto"/>
        <w:right w:val="none" w:sz="0" w:space="0" w:color="auto"/>
      </w:divBdr>
    </w:div>
    <w:div w:id="1079986657">
      <w:bodyDiv w:val="1"/>
      <w:marLeft w:val="0"/>
      <w:marRight w:val="0"/>
      <w:marTop w:val="0"/>
      <w:marBottom w:val="0"/>
      <w:divBdr>
        <w:top w:val="none" w:sz="0" w:space="0" w:color="auto"/>
        <w:left w:val="none" w:sz="0" w:space="0" w:color="auto"/>
        <w:bottom w:val="none" w:sz="0" w:space="0" w:color="auto"/>
        <w:right w:val="none" w:sz="0" w:space="0" w:color="auto"/>
      </w:divBdr>
    </w:div>
    <w:div w:id="1261523449">
      <w:bodyDiv w:val="1"/>
      <w:marLeft w:val="0"/>
      <w:marRight w:val="0"/>
      <w:marTop w:val="0"/>
      <w:marBottom w:val="0"/>
      <w:divBdr>
        <w:top w:val="none" w:sz="0" w:space="0" w:color="auto"/>
        <w:left w:val="none" w:sz="0" w:space="0" w:color="auto"/>
        <w:bottom w:val="none" w:sz="0" w:space="0" w:color="auto"/>
        <w:right w:val="none" w:sz="0" w:space="0" w:color="auto"/>
      </w:divBdr>
    </w:div>
    <w:div w:id="1285430388">
      <w:bodyDiv w:val="1"/>
      <w:marLeft w:val="0"/>
      <w:marRight w:val="0"/>
      <w:marTop w:val="0"/>
      <w:marBottom w:val="0"/>
      <w:divBdr>
        <w:top w:val="none" w:sz="0" w:space="0" w:color="auto"/>
        <w:left w:val="none" w:sz="0" w:space="0" w:color="auto"/>
        <w:bottom w:val="none" w:sz="0" w:space="0" w:color="auto"/>
        <w:right w:val="none" w:sz="0" w:space="0" w:color="auto"/>
      </w:divBdr>
    </w:div>
    <w:div w:id="1304697879">
      <w:bodyDiv w:val="1"/>
      <w:marLeft w:val="0"/>
      <w:marRight w:val="0"/>
      <w:marTop w:val="0"/>
      <w:marBottom w:val="0"/>
      <w:divBdr>
        <w:top w:val="none" w:sz="0" w:space="0" w:color="auto"/>
        <w:left w:val="none" w:sz="0" w:space="0" w:color="auto"/>
        <w:bottom w:val="none" w:sz="0" w:space="0" w:color="auto"/>
        <w:right w:val="none" w:sz="0" w:space="0" w:color="auto"/>
      </w:divBdr>
    </w:div>
    <w:div w:id="1320495690">
      <w:bodyDiv w:val="1"/>
      <w:marLeft w:val="0"/>
      <w:marRight w:val="0"/>
      <w:marTop w:val="0"/>
      <w:marBottom w:val="0"/>
      <w:divBdr>
        <w:top w:val="none" w:sz="0" w:space="0" w:color="auto"/>
        <w:left w:val="none" w:sz="0" w:space="0" w:color="auto"/>
        <w:bottom w:val="none" w:sz="0" w:space="0" w:color="auto"/>
        <w:right w:val="none" w:sz="0" w:space="0" w:color="auto"/>
      </w:divBdr>
    </w:div>
    <w:div w:id="1330865912">
      <w:bodyDiv w:val="1"/>
      <w:marLeft w:val="0"/>
      <w:marRight w:val="0"/>
      <w:marTop w:val="0"/>
      <w:marBottom w:val="0"/>
      <w:divBdr>
        <w:top w:val="none" w:sz="0" w:space="0" w:color="auto"/>
        <w:left w:val="none" w:sz="0" w:space="0" w:color="auto"/>
        <w:bottom w:val="none" w:sz="0" w:space="0" w:color="auto"/>
        <w:right w:val="none" w:sz="0" w:space="0" w:color="auto"/>
      </w:divBdr>
    </w:div>
    <w:div w:id="1352300923">
      <w:bodyDiv w:val="1"/>
      <w:marLeft w:val="0"/>
      <w:marRight w:val="0"/>
      <w:marTop w:val="0"/>
      <w:marBottom w:val="0"/>
      <w:divBdr>
        <w:top w:val="none" w:sz="0" w:space="0" w:color="auto"/>
        <w:left w:val="none" w:sz="0" w:space="0" w:color="auto"/>
        <w:bottom w:val="none" w:sz="0" w:space="0" w:color="auto"/>
        <w:right w:val="none" w:sz="0" w:space="0" w:color="auto"/>
      </w:divBdr>
    </w:div>
    <w:div w:id="1366830942">
      <w:bodyDiv w:val="1"/>
      <w:marLeft w:val="0"/>
      <w:marRight w:val="0"/>
      <w:marTop w:val="0"/>
      <w:marBottom w:val="0"/>
      <w:divBdr>
        <w:top w:val="none" w:sz="0" w:space="0" w:color="auto"/>
        <w:left w:val="none" w:sz="0" w:space="0" w:color="auto"/>
        <w:bottom w:val="none" w:sz="0" w:space="0" w:color="auto"/>
        <w:right w:val="none" w:sz="0" w:space="0" w:color="auto"/>
      </w:divBdr>
    </w:div>
    <w:div w:id="1368337007">
      <w:bodyDiv w:val="1"/>
      <w:marLeft w:val="0"/>
      <w:marRight w:val="0"/>
      <w:marTop w:val="0"/>
      <w:marBottom w:val="0"/>
      <w:divBdr>
        <w:top w:val="none" w:sz="0" w:space="0" w:color="auto"/>
        <w:left w:val="none" w:sz="0" w:space="0" w:color="auto"/>
        <w:bottom w:val="none" w:sz="0" w:space="0" w:color="auto"/>
        <w:right w:val="none" w:sz="0" w:space="0" w:color="auto"/>
      </w:divBdr>
    </w:div>
    <w:div w:id="1600526711">
      <w:bodyDiv w:val="1"/>
      <w:marLeft w:val="0"/>
      <w:marRight w:val="0"/>
      <w:marTop w:val="0"/>
      <w:marBottom w:val="0"/>
      <w:divBdr>
        <w:top w:val="none" w:sz="0" w:space="0" w:color="auto"/>
        <w:left w:val="none" w:sz="0" w:space="0" w:color="auto"/>
        <w:bottom w:val="none" w:sz="0" w:space="0" w:color="auto"/>
        <w:right w:val="none" w:sz="0" w:space="0" w:color="auto"/>
      </w:divBdr>
    </w:div>
    <w:div w:id="1605529722">
      <w:bodyDiv w:val="1"/>
      <w:marLeft w:val="0"/>
      <w:marRight w:val="0"/>
      <w:marTop w:val="0"/>
      <w:marBottom w:val="0"/>
      <w:divBdr>
        <w:top w:val="none" w:sz="0" w:space="0" w:color="auto"/>
        <w:left w:val="none" w:sz="0" w:space="0" w:color="auto"/>
        <w:bottom w:val="none" w:sz="0" w:space="0" w:color="auto"/>
        <w:right w:val="none" w:sz="0" w:space="0" w:color="auto"/>
      </w:divBdr>
    </w:div>
    <w:div w:id="1618758018">
      <w:bodyDiv w:val="1"/>
      <w:marLeft w:val="0"/>
      <w:marRight w:val="0"/>
      <w:marTop w:val="0"/>
      <w:marBottom w:val="0"/>
      <w:divBdr>
        <w:top w:val="none" w:sz="0" w:space="0" w:color="auto"/>
        <w:left w:val="none" w:sz="0" w:space="0" w:color="auto"/>
        <w:bottom w:val="none" w:sz="0" w:space="0" w:color="auto"/>
        <w:right w:val="none" w:sz="0" w:space="0" w:color="auto"/>
      </w:divBdr>
    </w:div>
    <w:div w:id="1643342570">
      <w:bodyDiv w:val="1"/>
      <w:marLeft w:val="0"/>
      <w:marRight w:val="0"/>
      <w:marTop w:val="0"/>
      <w:marBottom w:val="0"/>
      <w:divBdr>
        <w:top w:val="none" w:sz="0" w:space="0" w:color="auto"/>
        <w:left w:val="none" w:sz="0" w:space="0" w:color="auto"/>
        <w:bottom w:val="none" w:sz="0" w:space="0" w:color="auto"/>
        <w:right w:val="none" w:sz="0" w:space="0" w:color="auto"/>
      </w:divBdr>
    </w:div>
    <w:div w:id="1667591182">
      <w:bodyDiv w:val="1"/>
      <w:marLeft w:val="0"/>
      <w:marRight w:val="0"/>
      <w:marTop w:val="0"/>
      <w:marBottom w:val="0"/>
      <w:divBdr>
        <w:top w:val="none" w:sz="0" w:space="0" w:color="auto"/>
        <w:left w:val="none" w:sz="0" w:space="0" w:color="auto"/>
        <w:bottom w:val="none" w:sz="0" w:space="0" w:color="auto"/>
        <w:right w:val="none" w:sz="0" w:space="0" w:color="auto"/>
      </w:divBdr>
    </w:div>
    <w:div w:id="1692955496">
      <w:bodyDiv w:val="1"/>
      <w:marLeft w:val="0"/>
      <w:marRight w:val="0"/>
      <w:marTop w:val="0"/>
      <w:marBottom w:val="0"/>
      <w:divBdr>
        <w:top w:val="none" w:sz="0" w:space="0" w:color="auto"/>
        <w:left w:val="none" w:sz="0" w:space="0" w:color="auto"/>
        <w:bottom w:val="none" w:sz="0" w:space="0" w:color="auto"/>
        <w:right w:val="none" w:sz="0" w:space="0" w:color="auto"/>
      </w:divBdr>
    </w:div>
    <w:div w:id="1733387134">
      <w:bodyDiv w:val="1"/>
      <w:marLeft w:val="0"/>
      <w:marRight w:val="0"/>
      <w:marTop w:val="0"/>
      <w:marBottom w:val="0"/>
      <w:divBdr>
        <w:top w:val="none" w:sz="0" w:space="0" w:color="auto"/>
        <w:left w:val="none" w:sz="0" w:space="0" w:color="auto"/>
        <w:bottom w:val="none" w:sz="0" w:space="0" w:color="auto"/>
        <w:right w:val="none" w:sz="0" w:space="0" w:color="auto"/>
      </w:divBdr>
    </w:div>
    <w:div w:id="1854875805">
      <w:bodyDiv w:val="1"/>
      <w:marLeft w:val="0"/>
      <w:marRight w:val="0"/>
      <w:marTop w:val="0"/>
      <w:marBottom w:val="0"/>
      <w:divBdr>
        <w:top w:val="none" w:sz="0" w:space="0" w:color="auto"/>
        <w:left w:val="none" w:sz="0" w:space="0" w:color="auto"/>
        <w:bottom w:val="none" w:sz="0" w:space="0" w:color="auto"/>
        <w:right w:val="none" w:sz="0" w:space="0" w:color="auto"/>
      </w:divBdr>
    </w:div>
    <w:div w:id="1978024437">
      <w:bodyDiv w:val="1"/>
      <w:marLeft w:val="0"/>
      <w:marRight w:val="0"/>
      <w:marTop w:val="0"/>
      <w:marBottom w:val="0"/>
      <w:divBdr>
        <w:top w:val="none" w:sz="0" w:space="0" w:color="auto"/>
        <w:left w:val="none" w:sz="0" w:space="0" w:color="auto"/>
        <w:bottom w:val="none" w:sz="0" w:space="0" w:color="auto"/>
        <w:right w:val="none" w:sz="0" w:space="0" w:color="auto"/>
      </w:divBdr>
    </w:div>
    <w:div w:id="207632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4A83A1C42E84B9BA010E9032B017C" ma:contentTypeVersion="20" ma:contentTypeDescription="Create a new document." ma:contentTypeScope="" ma:versionID="ffed2b65a7389a1af20587fc5ec717c6">
  <xsd:schema xmlns:xsd="http://www.w3.org/2001/XMLSchema" xmlns:xs="http://www.w3.org/2001/XMLSchema" xmlns:p="http://schemas.microsoft.com/office/2006/metadata/properties" xmlns:ns2="fae169f3-6a7f-4899-aa93-718a5a4cf08d" xmlns:ns3="efed8bb3-4c45-46dc-9743-3beba3fbc930" targetNamespace="http://schemas.microsoft.com/office/2006/metadata/properties" ma:root="true" ma:fieldsID="76937277a54c195ab72a93923667d172" ns2:_="" ns3:_="">
    <xsd:import namespace="fae169f3-6a7f-4899-aa93-718a5a4cf08d"/>
    <xsd:import namespace="efed8bb3-4c45-46dc-9743-3beba3fbc9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3:TaxCatchAll"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69f3-6a7f-4899-aa93-718a5a4cf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0f2a671-b663-4b50-a969-c49b5cc224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ed8bb3-4c45-46dc-9743-3beba3fbc9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cf5c47-ef15-4a91-9fef-eb2010834b62}" ma:internalName="TaxCatchAll" ma:showField="CatchAllData" ma:web="efed8bb3-4c45-46dc-9743-3beba3fbc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ed8bb3-4c45-46dc-9743-3beba3fbc930" xsi:nil="true"/>
    <lcf76f155ced4ddcb4097134ff3c332f xmlns="fae169f3-6a7f-4899-aa93-718a5a4cf0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E1E2B-9074-4EC0-B6D1-92E42B4FB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69f3-6a7f-4899-aa93-718a5a4cf08d"/>
    <ds:schemaRef ds:uri="efed8bb3-4c45-46dc-9743-3beba3fbc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9B7A2-E4EC-4E64-8FF1-7B4C03F108A3}">
  <ds:schemaRefs>
    <ds:schemaRef ds:uri="http://schemas.microsoft.com/office/2006/metadata/properties"/>
    <ds:schemaRef ds:uri="http://schemas.microsoft.com/office/infopath/2007/PartnerControls"/>
    <ds:schemaRef ds:uri="efed8bb3-4c45-46dc-9743-3beba3fbc930"/>
    <ds:schemaRef ds:uri="fae169f3-6a7f-4899-aa93-718a5a4cf08d"/>
  </ds:schemaRefs>
</ds:datastoreItem>
</file>

<file path=customXml/itemProps3.xml><?xml version="1.0" encoding="utf-8"?>
<ds:datastoreItem xmlns:ds="http://schemas.openxmlformats.org/officeDocument/2006/customXml" ds:itemID="{8F0E2D2F-BE65-4401-8C31-BE539D7CFC75}">
  <ds:schemaRefs>
    <ds:schemaRef ds:uri="http://schemas.microsoft.com/sharepoint/v3/contenttype/forms"/>
  </ds:schemaRefs>
</ds:datastoreItem>
</file>

<file path=customXml/itemProps4.xml><?xml version="1.0" encoding="utf-8"?>
<ds:datastoreItem xmlns:ds="http://schemas.openxmlformats.org/officeDocument/2006/customXml" ds:itemID="{71299981-F916-4850-A94B-D02CB538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1941</TotalTime>
  <Pages>63</Pages>
  <Words>16671</Words>
  <Characters>92025</Characters>
  <Application>Microsoft Office Word</Application>
  <DocSecurity>0</DocSecurity>
  <Lines>3067</Lines>
  <Paragraphs>1065</Paragraphs>
  <ScaleCrop>false</ScaleCrop>
  <HeadingPairs>
    <vt:vector size="2" baseType="variant">
      <vt:variant>
        <vt:lpstr>Title</vt:lpstr>
      </vt:variant>
      <vt:variant>
        <vt:i4>1</vt:i4>
      </vt:variant>
    </vt:vector>
  </HeadingPairs>
  <TitlesOfParts>
    <vt:vector size="1" baseType="lpstr">
      <vt:lpstr>2C Proposed Alterations to Designation Conditions</vt:lpstr>
    </vt:vector>
  </TitlesOfParts>
  <Company/>
  <LinksUpToDate>false</LinksUpToDate>
  <CharactersWithSpaces>107631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2C Proposed Alterations to Designation Conditions</dc:title>
  <dc:subject/>
  <dc:creator>Daniel Murray</dc:creator>
  <cp:keywords/>
  <dc:description/>
  <cp:lastModifiedBy>Nirosha Seelaratne</cp:lastModifiedBy>
  <cp:revision>223</cp:revision>
  <cp:lastPrinted>2026-03-25T00:22:00Z</cp:lastPrinted>
  <dcterms:created xsi:type="dcterms:W3CDTF">2026-04-23T08:37:00Z</dcterms:created>
  <dcterms:modified xsi:type="dcterms:W3CDTF">2026-05-04T05:05:00Z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0x0101003234A83A1C42E84B9BA010E9032B017C</vt:lpwstr>
  </property>
  <property fmtid="{D5CDD505-2E9C-101B-9397-08002B2CF9AE}" pid="3" name="Document_Classification">
    <vt:lpwstr/>
  </property>
  <property fmtid="{D5CDD505-2E9C-101B-9397-08002B2CF9AE}" pid="4" name="MediaServiceImageTags">
    <vt:lpwstr/>
  </property>
  <property fmtid="{D5CDD505-2E9C-101B-9397-08002B2CF9AE}" pid="5" name="CUS_DocIDString">
    <vt:lpwstr/>
  </property>
  <property fmtid="{D5CDD505-2E9C-101B-9397-08002B2CF9AE}" pid="6" name="CUS_DocIDActiveBits">
    <vt:lpwstr>1046528</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GrammarlyDocumentId">
    <vt:lpwstr>06552ece-6332-4ca5-80d9-3b6faa6cb032</vt:lpwstr>
  </property>
</Properties>
</file>